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B5" w:rsidRPr="001D0150" w:rsidRDefault="00D721B5" w:rsidP="00D721B5">
      <w:pPr>
        <w:jc w:val="center"/>
        <w:rPr>
          <w:b/>
          <w:color w:val="000000"/>
          <w:sz w:val="24"/>
          <w:szCs w:val="24"/>
        </w:rPr>
      </w:pPr>
      <w:r w:rsidRPr="001D0150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Утверждено:</w:t>
      </w:r>
    </w:p>
    <w:p w:rsidR="00D721B5" w:rsidRPr="001D0150" w:rsidRDefault="00D721B5" w:rsidP="00D721B5">
      <w:pPr>
        <w:jc w:val="center"/>
        <w:rPr>
          <w:color w:val="000000"/>
          <w:sz w:val="24"/>
          <w:szCs w:val="24"/>
        </w:rPr>
      </w:pPr>
      <w:r w:rsidRPr="001D015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Заведующая МБД</w:t>
      </w:r>
      <w:r w:rsidR="004C1159">
        <w:rPr>
          <w:color w:val="000000"/>
          <w:sz w:val="24"/>
          <w:szCs w:val="24"/>
        </w:rPr>
        <w:t xml:space="preserve">ОУ Курагинский        </w:t>
      </w:r>
    </w:p>
    <w:p w:rsidR="00D721B5" w:rsidRPr="001D0150" w:rsidRDefault="00D721B5" w:rsidP="00D721B5">
      <w:pPr>
        <w:jc w:val="center"/>
        <w:rPr>
          <w:color w:val="000000"/>
          <w:sz w:val="24"/>
          <w:szCs w:val="24"/>
        </w:rPr>
      </w:pPr>
      <w:r w:rsidRPr="001D015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детский сад №7 «Рябинка»</w:t>
      </w:r>
    </w:p>
    <w:p w:rsidR="00D721B5" w:rsidRPr="001D0150" w:rsidRDefault="00D721B5" w:rsidP="00D721B5">
      <w:pPr>
        <w:jc w:val="center"/>
        <w:rPr>
          <w:color w:val="000000"/>
          <w:sz w:val="24"/>
          <w:szCs w:val="24"/>
        </w:rPr>
      </w:pPr>
      <w:r w:rsidRPr="001D015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_____________Е.М. </w:t>
      </w:r>
      <w:proofErr w:type="spellStart"/>
      <w:r w:rsidRPr="001D0150">
        <w:rPr>
          <w:color w:val="000000"/>
          <w:sz w:val="24"/>
          <w:szCs w:val="24"/>
        </w:rPr>
        <w:t>Букрина</w:t>
      </w:r>
      <w:proofErr w:type="spellEnd"/>
      <w:r w:rsidRPr="001D0150">
        <w:rPr>
          <w:color w:val="000000"/>
          <w:sz w:val="24"/>
          <w:szCs w:val="24"/>
        </w:rPr>
        <w:t xml:space="preserve">                                                                         </w:t>
      </w:r>
    </w:p>
    <w:p w:rsidR="00D721B5" w:rsidRPr="001D0150" w:rsidRDefault="00D721B5" w:rsidP="00D721B5">
      <w:pPr>
        <w:jc w:val="center"/>
        <w:rPr>
          <w:color w:val="000000"/>
          <w:sz w:val="24"/>
          <w:szCs w:val="24"/>
        </w:rPr>
      </w:pPr>
      <w:r w:rsidRPr="001D015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Приказ№___от________20___г.</w:t>
      </w:r>
    </w:p>
    <w:p w:rsidR="00723292" w:rsidRPr="001D0150" w:rsidRDefault="00723292">
      <w:pPr>
        <w:spacing w:before="2" w:after="1"/>
        <w:rPr>
          <w:sz w:val="24"/>
          <w:szCs w:val="24"/>
        </w:rPr>
      </w:pPr>
    </w:p>
    <w:p w:rsidR="00723292" w:rsidRPr="001D0150" w:rsidRDefault="00723292">
      <w:pPr>
        <w:ind w:left="8193"/>
        <w:rPr>
          <w:sz w:val="24"/>
          <w:szCs w:val="24"/>
        </w:rPr>
      </w:pPr>
    </w:p>
    <w:p w:rsidR="001D0150" w:rsidRPr="001D0150" w:rsidRDefault="0072321E" w:rsidP="001D0150">
      <w:pPr>
        <w:spacing w:line="360" w:lineRule="auto"/>
        <w:jc w:val="center"/>
        <w:rPr>
          <w:spacing w:val="-2"/>
          <w:sz w:val="24"/>
          <w:szCs w:val="24"/>
        </w:rPr>
      </w:pPr>
      <w:r w:rsidRPr="001D0150">
        <w:rPr>
          <w:sz w:val="24"/>
          <w:szCs w:val="24"/>
        </w:rPr>
        <w:t xml:space="preserve">«Дорожная карта» </w:t>
      </w:r>
      <w:r w:rsidR="00D721B5" w:rsidRPr="001D0150">
        <w:rPr>
          <w:sz w:val="24"/>
          <w:szCs w:val="24"/>
        </w:rPr>
        <w:t xml:space="preserve">по противодействию </w:t>
      </w:r>
      <w:proofErr w:type="spellStart"/>
      <w:r w:rsidR="00D721B5" w:rsidRPr="001D0150">
        <w:rPr>
          <w:sz w:val="24"/>
          <w:szCs w:val="24"/>
        </w:rPr>
        <w:t>короновирусу</w:t>
      </w:r>
      <w:proofErr w:type="spellEnd"/>
      <w:r w:rsidR="00D721B5" w:rsidRPr="001D0150">
        <w:rPr>
          <w:spacing w:val="-3"/>
          <w:sz w:val="24"/>
          <w:szCs w:val="24"/>
        </w:rPr>
        <w:t xml:space="preserve"> </w:t>
      </w:r>
      <w:r w:rsidR="00D721B5" w:rsidRPr="001D0150">
        <w:rPr>
          <w:sz w:val="24"/>
          <w:szCs w:val="24"/>
        </w:rPr>
        <w:t>(COVID-19)</w:t>
      </w:r>
      <w:r w:rsidR="00D721B5" w:rsidRPr="001D0150">
        <w:rPr>
          <w:spacing w:val="-2"/>
          <w:sz w:val="24"/>
          <w:szCs w:val="24"/>
        </w:rPr>
        <w:t xml:space="preserve"> </w:t>
      </w:r>
    </w:p>
    <w:p w:rsidR="00D721B5" w:rsidRPr="001D0150" w:rsidRDefault="00143285" w:rsidP="001D0150">
      <w:pPr>
        <w:spacing w:line="360" w:lineRule="auto"/>
        <w:jc w:val="center"/>
        <w:rPr>
          <w:color w:val="000000"/>
          <w:sz w:val="24"/>
          <w:szCs w:val="24"/>
        </w:rPr>
      </w:pPr>
      <w:r w:rsidRPr="001D0150">
        <w:rPr>
          <w:spacing w:val="-2"/>
          <w:sz w:val="24"/>
          <w:szCs w:val="24"/>
        </w:rPr>
        <w:t xml:space="preserve">в </w:t>
      </w:r>
      <w:r w:rsidR="0072321E" w:rsidRPr="001D0150">
        <w:rPr>
          <w:sz w:val="24"/>
          <w:szCs w:val="24"/>
        </w:rPr>
        <w:t xml:space="preserve">МБДОУ </w:t>
      </w:r>
      <w:r w:rsidR="00D721B5" w:rsidRPr="001D0150">
        <w:rPr>
          <w:color w:val="000000"/>
          <w:sz w:val="24"/>
          <w:szCs w:val="24"/>
        </w:rPr>
        <w:t>Курагинский   детский сад №7 «Рябинка»</w:t>
      </w:r>
      <w:r w:rsidRPr="001D0150">
        <w:rPr>
          <w:color w:val="000000"/>
          <w:sz w:val="24"/>
          <w:szCs w:val="24"/>
        </w:rPr>
        <w:t xml:space="preserve"> комбинированного вида</w:t>
      </w:r>
    </w:p>
    <w:p w:rsidR="00723292" w:rsidRPr="001D0150" w:rsidRDefault="00D721B5" w:rsidP="00D721B5">
      <w:pPr>
        <w:jc w:val="center"/>
        <w:rPr>
          <w:color w:val="000000"/>
          <w:sz w:val="24"/>
          <w:szCs w:val="24"/>
        </w:rPr>
      </w:pPr>
      <w:r w:rsidRPr="001D0150">
        <w:rPr>
          <w:color w:val="000000"/>
          <w:sz w:val="24"/>
          <w:szCs w:val="24"/>
        </w:rPr>
        <w:t xml:space="preserve">                 </w:t>
      </w:r>
    </w:p>
    <w:p w:rsidR="00723292" w:rsidRPr="001D0150" w:rsidRDefault="00723292">
      <w:pPr>
        <w:spacing w:after="1"/>
        <w:rPr>
          <w:b/>
          <w:sz w:val="24"/>
          <w:szCs w:val="24"/>
        </w:rPr>
      </w:pPr>
    </w:p>
    <w:tbl>
      <w:tblPr>
        <w:tblStyle w:val="TableNormal"/>
        <w:tblW w:w="14777" w:type="dxa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032"/>
        <w:gridCol w:w="2541"/>
        <w:gridCol w:w="2375"/>
        <w:gridCol w:w="4131"/>
      </w:tblGrid>
      <w:tr w:rsidR="00723292" w:rsidRPr="001D0150" w:rsidTr="004C1159">
        <w:trPr>
          <w:trHeight w:val="698"/>
        </w:trPr>
        <w:tc>
          <w:tcPr>
            <w:tcW w:w="698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:rsidR="00723292" w:rsidRPr="001D0150" w:rsidRDefault="0072321E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Наименование</w:t>
            </w:r>
            <w:r w:rsidRPr="001D0150">
              <w:rPr>
                <w:spacing w:val="-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41" w:type="dxa"/>
          </w:tcPr>
          <w:p w:rsidR="00723292" w:rsidRPr="001D0150" w:rsidRDefault="0072321E">
            <w:pPr>
              <w:pStyle w:val="TableParagraph"/>
              <w:spacing w:before="45"/>
              <w:ind w:left="10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Срок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723292" w:rsidRPr="001D0150" w:rsidRDefault="0072321E">
            <w:pPr>
              <w:pStyle w:val="TableParagraph"/>
              <w:spacing w:before="34" w:line="322" w:lineRule="exact"/>
              <w:ind w:left="112" w:right="398" w:hanging="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Ответственный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исполнитель</w:t>
            </w:r>
          </w:p>
        </w:tc>
        <w:tc>
          <w:tcPr>
            <w:tcW w:w="4131" w:type="dxa"/>
          </w:tcPr>
          <w:p w:rsidR="00723292" w:rsidRPr="001D0150" w:rsidRDefault="0072321E">
            <w:pPr>
              <w:pStyle w:val="TableParagraph"/>
              <w:spacing w:before="45"/>
              <w:ind w:left="3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Примечание</w:t>
            </w:r>
          </w:p>
        </w:tc>
      </w:tr>
      <w:tr w:rsidR="00723292" w:rsidRPr="001D0150" w:rsidTr="004C1159">
        <w:trPr>
          <w:trHeight w:val="532"/>
        </w:trPr>
        <w:tc>
          <w:tcPr>
            <w:tcW w:w="14777" w:type="dxa"/>
            <w:gridSpan w:val="5"/>
          </w:tcPr>
          <w:p w:rsidR="00723292" w:rsidRPr="004C1159" w:rsidRDefault="0072321E">
            <w:pPr>
              <w:pStyle w:val="TableParagraph"/>
              <w:spacing w:before="45"/>
              <w:ind w:left="5205"/>
              <w:rPr>
                <w:b/>
                <w:sz w:val="24"/>
                <w:szCs w:val="24"/>
              </w:rPr>
            </w:pPr>
            <w:r w:rsidRPr="004C1159">
              <w:rPr>
                <w:b/>
                <w:sz w:val="24"/>
                <w:szCs w:val="24"/>
              </w:rPr>
              <w:t>1.</w:t>
            </w:r>
            <w:r w:rsidRPr="004C11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1159">
              <w:rPr>
                <w:b/>
                <w:sz w:val="24"/>
                <w:szCs w:val="24"/>
              </w:rPr>
              <w:t>Организационные</w:t>
            </w:r>
            <w:r w:rsidRPr="004C115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115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23292" w:rsidRPr="001D0150" w:rsidTr="004C1159">
        <w:trPr>
          <w:trHeight w:val="1604"/>
        </w:trPr>
        <w:tc>
          <w:tcPr>
            <w:tcW w:w="698" w:type="dxa"/>
          </w:tcPr>
          <w:p w:rsidR="00723292" w:rsidRPr="001D0150" w:rsidRDefault="0072321E">
            <w:pPr>
              <w:pStyle w:val="TableParagraph"/>
              <w:spacing w:before="48"/>
              <w:ind w:left="13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1.1</w:t>
            </w:r>
          </w:p>
        </w:tc>
        <w:tc>
          <w:tcPr>
            <w:tcW w:w="5032" w:type="dxa"/>
          </w:tcPr>
          <w:p w:rsidR="00723292" w:rsidRPr="001D0150" w:rsidRDefault="0072321E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ИЗДАНИЕ</w:t>
            </w:r>
            <w:r w:rsidRPr="001D0150">
              <w:rPr>
                <w:spacing w:val="-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ПРИКАЗОВ:</w:t>
            </w:r>
          </w:p>
          <w:p w:rsidR="00F816AF" w:rsidRPr="001D0150" w:rsidRDefault="00D721B5">
            <w:pPr>
              <w:pStyle w:val="TableParagraph"/>
              <w:tabs>
                <w:tab w:val="left" w:pos="1447"/>
              </w:tabs>
              <w:ind w:left="115" w:right="406" w:hanging="13"/>
              <w:rPr>
                <w:spacing w:val="-1"/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-</w:t>
            </w:r>
            <w:r w:rsidR="0072321E" w:rsidRPr="001D0150">
              <w:rPr>
                <w:sz w:val="24"/>
                <w:szCs w:val="24"/>
              </w:rPr>
              <w:t xml:space="preserve"> об усилении пропускного режима в</w:t>
            </w:r>
            <w:r w:rsidR="0072321E" w:rsidRPr="001D0150">
              <w:rPr>
                <w:spacing w:val="-67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  <w:r w:rsidR="0072321E" w:rsidRPr="001D0150">
              <w:rPr>
                <w:sz w:val="24"/>
                <w:szCs w:val="24"/>
              </w:rPr>
              <w:t>;</w:t>
            </w:r>
            <w:r w:rsidR="0072321E" w:rsidRPr="001D0150">
              <w:rPr>
                <w:spacing w:val="-1"/>
                <w:sz w:val="24"/>
                <w:szCs w:val="24"/>
              </w:rPr>
              <w:t xml:space="preserve"> </w:t>
            </w:r>
          </w:p>
          <w:p w:rsidR="00723292" w:rsidRPr="001D0150" w:rsidRDefault="00F816AF">
            <w:pPr>
              <w:pStyle w:val="TableParagraph"/>
              <w:tabs>
                <w:tab w:val="left" w:pos="1447"/>
              </w:tabs>
              <w:ind w:left="115" w:right="406" w:hanging="13"/>
              <w:rPr>
                <w:sz w:val="24"/>
                <w:szCs w:val="24"/>
              </w:rPr>
            </w:pPr>
            <w:r w:rsidRPr="001D0150">
              <w:rPr>
                <w:spacing w:val="-1"/>
                <w:sz w:val="24"/>
                <w:szCs w:val="24"/>
              </w:rPr>
              <w:t>-</w:t>
            </w:r>
            <w:r w:rsidR="0072321E" w:rsidRPr="001D0150">
              <w:rPr>
                <w:sz w:val="24"/>
                <w:szCs w:val="24"/>
              </w:rPr>
              <w:t>об</w:t>
            </w:r>
            <w:r w:rsidR="0072321E" w:rsidRPr="001D0150">
              <w:rPr>
                <w:sz w:val="24"/>
                <w:szCs w:val="24"/>
              </w:rPr>
              <w:tab/>
              <w:t>усилении</w:t>
            </w:r>
          </w:p>
          <w:p w:rsidR="00723292" w:rsidRPr="001D0150" w:rsidRDefault="003A33DB" w:rsidP="00D721B5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1D0150">
              <w:rPr>
                <w:spacing w:val="-1"/>
                <w:sz w:val="24"/>
                <w:szCs w:val="24"/>
              </w:rPr>
              <w:t>С</w:t>
            </w:r>
            <w:r w:rsidR="0072321E" w:rsidRPr="001D0150">
              <w:rPr>
                <w:spacing w:val="-1"/>
                <w:sz w:val="24"/>
                <w:szCs w:val="24"/>
              </w:rPr>
              <w:t>анитарно</w:t>
            </w:r>
            <w:r>
              <w:rPr>
                <w:spacing w:val="-1"/>
                <w:sz w:val="24"/>
                <w:szCs w:val="24"/>
              </w:rPr>
              <w:t>-</w:t>
            </w:r>
            <w:r w:rsidR="0072321E" w:rsidRPr="001D0150">
              <w:rPr>
                <w:spacing w:val="-1"/>
                <w:sz w:val="24"/>
                <w:szCs w:val="24"/>
              </w:rPr>
              <w:t>эпидемиологического</w:t>
            </w:r>
            <w:r w:rsidR="00D721B5" w:rsidRPr="001D015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D721B5" w:rsidRPr="001D0150">
              <w:rPr>
                <w:spacing w:val="-1"/>
                <w:sz w:val="24"/>
                <w:szCs w:val="24"/>
              </w:rPr>
              <w:t>р</w:t>
            </w:r>
            <w:proofErr w:type="gramEnd"/>
            <w:r w:rsidR="0072321E" w:rsidRPr="001D0150">
              <w:rPr>
                <w:spacing w:val="-67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ежима.</w:t>
            </w:r>
          </w:p>
        </w:tc>
        <w:tc>
          <w:tcPr>
            <w:tcW w:w="2541" w:type="dxa"/>
          </w:tcPr>
          <w:p w:rsidR="00723292" w:rsidRPr="001D0150" w:rsidRDefault="00F816AF" w:rsidP="00F816AF">
            <w:pPr>
              <w:pStyle w:val="TableParagraph"/>
              <w:spacing w:before="48"/>
              <w:ind w:left="9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Перед  началом учебного года (август)</w:t>
            </w:r>
          </w:p>
        </w:tc>
        <w:tc>
          <w:tcPr>
            <w:tcW w:w="2375" w:type="dxa"/>
          </w:tcPr>
          <w:p w:rsidR="003A33DB" w:rsidRDefault="0072321E" w:rsidP="00D721B5">
            <w:pPr>
              <w:pStyle w:val="TableParagraph"/>
              <w:spacing w:before="48"/>
              <w:ind w:left="107" w:right="57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</w:t>
            </w:r>
            <w:r w:rsidR="00D721B5" w:rsidRPr="001D0150">
              <w:rPr>
                <w:sz w:val="24"/>
                <w:szCs w:val="24"/>
              </w:rPr>
              <w:t>ь</w:t>
            </w:r>
          </w:p>
          <w:p w:rsidR="00723292" w:rsidRPr="001D0150" w:rsidRDefault="0072321E" w:rsidP="00D721B5">
            <w:pPr>
              <w:pStyle w:val="TableParagraph"/>
              <w:spacing w:before="48"/>
              <w:ind w:left="107" w:right="57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D721B5" w:rsidRPr="001D0150">
              <w:rPr>
                <w:sz w:val="24"/>
                <w:szCs w:val="24"/>
              </w:rPr>
              <w:t>У</w:t>
            </w:r>
          </w:p>
        </w:tc>
        <w:tc>
          <w:tcPr>
            <w:tcW w:w="4131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698"/>
        </w:trPr>
        <w:tc>
          <w:tcPr>
            <w:tcW w:w="698" w:type="dxa"/>
          </w:tcPr>
          <w:p w:rsidR="00723292" w:rsidRPr="001D0150" w:rsidRDefault="0072321E">
            <w:pPr>
              <w:pStyle w:val="TableParagraph"/>
              <w:spacing w:before="48"/>
              <w:ind w:left="13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1.2</w:t>
            </w:r>
          </w:p>
        </w:tc>
        <w:tc>
          <w:tcPr>
            <w:tcW w:w="5032" w:type="dxa"/>
          </w:tcPr>
          <w:p w:rsidR="00723292" w:rsidRPr="001D0150" w:rsidRDefault="0072321E">
            <w:pPr>
              <w:pStyle w:val="TableParagraph"/>
              <w:tabs>
                <w:tab w:val="left" w:pos="1848"/>
                <w:tab w:val="left" w:pos="2947"/>
                <w:tab w:val="left" w:pos="3453"/>
                <w:tab w:val="left" w:pos="4492"/>
              </w:tabs>
              <w:spacing w:before="34" w:line="322" w:lineRule="exact"/>
              <w:ind w:left="115" w:right="9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Исключение</w:t>
            </w:r>
            <w:r w:rsidRPr="001D0150">
              <w:rPr>
                <w:sz w:val="24"/>
                <w:szCs w:val="24"/>
              </w:rPr>
              <w:tab/>
              <w:t>приема</w:t>
            </w:r>
            <w:r w:rsidRPr="001D0150">
              <w:rPr>
                <w:sz w:val="24"/>
                <w:szCs w:val="24"/>
              </w:rPr>
              <w:tab/>
              <w:t>на</w:t>
            </w:r>
            <w:r w:rsidRPr="001D0150">
              <w:rPr>
                <w:sz w:val="24"/>
                <w:szCs w:val="24"/>
              </w:rPr>
              <w:tab/>
              <w:t>работу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лиц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старше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65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лет.</w:t>
            </w:r>
          </w:p>
        </w:tc>
        <w:tc>
          <w:tcPr>
            <w:tcW w:w="2541" w:type="dxa"/>
          </w:tcPr>
          <w:p w:rsidR="00723292" w:rsidRPr="001D0150" w:rsidRDefault="00F816AF" w:rsidP="00D721B5">
            <w:pPr>
              <w:pStyle w:val="TableParagraph"/>
              <w:spacing w:before="48"/>
              <w:ind w:left="9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23292" w:rsidRPr="001D0150" w:rsidRDefault="0072321E" w:rsidP="00D721B5">
            <w:pPr>
              <w:pStyle w:val="TableParagraph"/>
              <w:spacing w:before="34" w:line="322" w:lineRule="exact"/>
              <w:ind w:left="112" w:right="56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D721B5" w:rsidRPr="001D0150">
              <w:rPr>
                <w:sz w:val="24"/>
                <w:szCs w:val="24"/>
              </w:rPr>
              <w:t>У</w:t>
            </w:r>
          </w:p>
        </w:tc>
        <w:tc>
          <w:tcPr>
            <w:tcW w:w="4131" w:type="dxa"/>
          </w:tcPr>
          <w:p w:rsidR="00723292" w:rsidRPr="001D0150" w:rsidRDefault="0072321E">
            <w:pPr>
              <w:pStyle w:val="TableParagraph"/>
              <w:spacing w:before="34" w:line="322" w:lineRule="exact"/>
              <w:ind w:left="173" w:right="181" w:hanging="12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 условиях сохранения рисков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распространения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COVID-19</w:t>
            </w:r>
          </w:p>
        </w:tc>
      </w:tr>
    </w:tbl>
    <w:p w:rsidR="00723292" w:rsidRPr="001D0150" w:rsidRDefault="00723292">
      <w:pPr>
        <w:spacing w:line="322" w:lineRule="exact"/>
        <w:rPr>
          <w:sz w:val="24"/>
          <w:szCs w:val="24"/>
        </w:rPr>
        <w:sectPr w:rsidR="00723292" w:rsidRPr="001D0150">
          <w:type w:val="continuous"/>
          <w:pgSz w:w="16760" w:h="11780" w:orient="landscape"/>
          <w:pgMar w:top="1080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032"/>
        <w:gridCol w:w="2541"/>
        <w:gridCol w:w="2375"/>
        <w:gridCol w:w="3942"/>
      </w:tblGrid>
      <w:tr w:rsidR="00723292" w:rsidRPr="001D0150" w:rsidTr="00F816AF">
        <w:trPr>
          <w:trHeight w:val="1697"/>
        </w:trPr>
        <w:tc>
          <w:tcPr>
            <w:tcW w:w="698" w:type="dxa"/>
          </w:tcPr>
          <w:p w:rsidR="00723292" w:rsidRPr="001D0150" w:rsidRDefault="0072321E">
            <w:pPr>
              <w:pStyle w:val="TableParagraph"/>
              <w:spacing w:before="45"/>
              <w:ind w:left="12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032" w:type="dxa"/>
          </w:tcPr>
          <w:p w:rsidR="003A33DB" w:rsidRDefault="0072321E" w:rsidP="00143285">
            <w:pPr>
              <w:pStyle w:val="TableParagraph"/>
              <w:spacing w:before="47" w:line="225" w:lineRule="auto"/>
              <w:ind w:left="115" w:right="90" w:firstLine="4"/>
              <w:jc w:val="both"/>
              <w:rPr>
                <w:spacing w:val="-67"/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Осуществление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допуска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="003A33DB">
              <w:rPr>
                <w:spacing w:val="-67"/>
                <w:sz w:val="24"/>
                <w:szCs w:val="24"/>
              </w:rPr>
              <w:t xml:space="preserve">  </w:t>
            </w:r>
          </w:p>
          <w:p w:rsidR="00723292" w:rsidRPr="001D0150" w:rsidRDefault="0072321E" w:rsidP="00143285">
            <w:pPr>
              <w:pStyle w:val="TableParagraph"/>
              <w:spacing w:before="47" w:line="225" w:lineRule="auto"/>
              <w:ind w:left="115" w:right="90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персонала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результатам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заключения терапевта об отсутствии контакта с инфицированными больными COVID-19 в период отпуска.</w:t>
            </w:r>
          </w:p>
          <w:p w:rsidR="00723292" w:rsidRPr="001D0150" w:rsidRDefault="00723292" w:rsidP="00F816AF">
            <w:pPr>
              <w:pStyle w:val="TableParagraph"/>
              <w:spacing w:line="322" w:lineRule="exact"/>
              <w:ind w:left="108" w:right="96" w:hanging="1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723292" w:rsidRPr="001D0150" w:rsidRDefault="00F816AF" w:rsidP="00D721B5">
            <w:pPr>
              <w:pStyle w:val="TableParagraph"/>
              <w:spacing w:before="45"/>
              <w:ind w:left="10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Перед  выходом из очередных отпусков</w:t>
            </w:r>
          </w:p>
        </w:tc>
        <w:tc>
          <w:tcPr>
            <w:tcW w:w="2375" w:type="dxa"/>
          </w:tcPr>
          <w:p w:rsidR="00723292" w:rsidRPr="001D0150" w:rsidRDefault="00F816AF" w:rsidP="00D721B5">
            <w:pPr>
              <w:pStyle w:val="TableParagraph"/>
              <w:spacing w:before="45"/>
              <w:ind w:left="112" w:right="56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Руководитель</w:t>
            </w:r>
            <w:r w:rsidR="0072321E" w:rsidRPr="001D0150">
              <w:rPr>
                <w:spacing w:val="-67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ДО</w:t>
            </w:r>
            <w:r w:rsidR="00D721B5" w:rsidRPr="001D0150">
              <w:rPr>
                <w:sz w:val="24"/>
                <w:szCs w:val="24"/>
              </w:rPr>
              <w:t>У</w:t>
            </w:r>
          </w:p>
        </w:tc>
        <w:tc>
          <w:tcPr>
            <w:tcW w:w="3942" w:type="dxa"/>
          </w:tcPr>
          <w:p w:rsidR="00723292" w:rsidRPr="001D0150" w:rsidRDefault="0072321E" w:rsidP="00D721B5">
            <w:pPr>
              <w:pStyle w:val="TableParagraph"/>
              <w:spacing w:before="1"/>
              <w:ind w:left="50"/>
              <w:jc w:val="both"/>
              <w:rPr>
                <w:sz w:val="24"/>
                <w:szCs w:val="24"/>
              </w:rPr>
            </w:pPr>
            <w:r w:rsidRPr="001D0150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723292" w:rsidRPr="001D0150">
        <w:trPr>
          <w:trHeight w:val="1019"/>
        </w:trPr>
        <w:tc>
          <w:tcPr>
            <w:tcW w:w="698" w:type="dxa"/>
          </w:tcPr>
          <w:p w:rsidR="00723292" w:rsidRPr="001D0150" w:rsidRDefault="0072321E">
            <w:pPr>
              <w:pStyle w:val="TableParagraph"/>
              <w:spacing w:before="45"/>
              <w:ind w:left="13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1.4</w:t>
            </w:r>
          </w:p>
        </w:tc>
        <w:tc>
          <w:tcPr>
            <w:tcW w:w="5032" w:type="dxa"/>
          </w:tcPr>
          <w:p w:rsidR="00723292" w:rsidRPr="001D0150" w:rsidRDefault="0072321E" w:rsidP="00D721B5">
            <w:pPr>
              <w:pStyle w:val="TableParagraph"/>
              <w:spacing w:before="33" w:line="322" w:lineRule="exact"/>
              <w:ind w:left="115" w:right="90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Организация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приема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D721B5" w:rsidRPr="001D0150">
              <w:rPr>
                <w:sz w:val="24"/>
                <w:szCs w:val="24"/>
              </w:rPr>
              <w:t>У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только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наличии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справки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указанием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диагноза,</w:t>
            </w:r>
            <w:r w:rsidR="00F816AF" w:rsidRPr="001D0150">
              <w:rPr>
                <w:sz w:val="24"/>
                <w:szCs w:val="24"/>
              </w:rPr>
              <w:t xml:space="preserve"> длительности заболевания, сведений об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отсутствии контакта с инфекционными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больными,</w:t>
            </w:r>
            <w:r w:rsidR="00F816AF" w:rsidRPr="001D0150">
              <w:rPr>
                <w:spacing w:val="-2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об</w:t>
            </w:r>
            <w:r w:rsidR="00F816AF" w:rsidRPr="001D01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816AF" w:rsidRPr="001D0150">
              <w:rPr>
                <w:sz w:val="24"/>
                <w:szCs w:val="24"/>
              </w:rPr>
              <w:t>эпид</w:t>
            </w:r>
            <w:proofErr w:type="gramStart"/>
            <w:r w:rsidR="00F816AF" w:rsidRPr="001D0150">
              <w:rPr>
                <w:sz w:val="24"/>
                <w:szCs w:val="24"/>
              </w:rPr>
              <w:t>.о</w:t>
            </w:r>
            <w:proofErr w:type="gramEnd"/>
            <w:r w:rsidR="00F816AF" w:rsidRPr="001D0150">
              <w:rPr>
                <w:sz w:val="24"/>
                <w:szCs w:val="24"/>
              </w:rPr>
              <w:t>кружении</w:t>
            </w:r>
            <w:proofErr w:type="spellEnd"/>
          </w:p>
        </w:tc>
        <w:tc>
          <w:tcPr>
            <w:tcW w:w="2541" w:type="dxa"/>
          </w:tcPr>
          <w:p w:rsidR="00723292" w:rsidRPr="001D0150" w:rsidRDefault="00F816AF">
            <w:pPr>
              <w:pStyle w:val="TableParagrap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75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42" w:type="dxa"/>
          </w:tcPr>
          <w:p w:rsidR="00723292" w:rsidRPr="001D0150" w:rsidRDefault="0072321E">
            <w:pPr>
              <w:pStyle w:val="TableParagraph"/>
              <w:spacing w:before="45" w:line="322" w:lineRule="exact"/>
              <w:ind w:left="5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пункт</w:t>
            </w:r>
            <w:r w:rsidRPr="001D0150">
              <w:rPr>
                <w:spacing w:val="2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11.3</w:t>
            </w:r>
            <w:r w:rsidRPr="001D0150">
              <w:rPr>
                <w:spacing w:val="3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СанПиН</w:t>
            </w:r>
            <w:r w:rsidRPr="001D0150">
              <w:rPr>
                <w:spacing w:val="2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2.4.1.3049-</w:t>
            </w:r>
          </w:p>
          <w:p w:rsidR="00723292" w:rsidRPr="001D0150" w:rsidRDefault="0072321E">
            <w:pPr>
              <w:pStyle w:val="TableParagraph"/>
              <w:tabs>
                <w:tab w:val="left" w:pos="2342"/>
              </w:tabs>
              <w:spacing w:line="322" w:lineRule="exact"/>
              <w:ind w:left="6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13</w:t>
            </w:r>
            <w:r w:rsidRPr="001D0150">
              <w:rPr>
                <w:sz w:val="24"/>
                <w:szCs w:val="24"/>
              </w:rPr>
              <w:tab/>
              <w:t>”Санитарно-</w:t>
            </w:r>
          </w:p>
          <w:p w:rsidR="00F816AF" w:rsidRPr="001D0150" w:rsidRDefault="0072321E" w:rsidP="00F816AF">
            <w:pPr>
              <w:pStyle w:val="TableParagraph"/>
              <w:tabs>
                <w:tab w:val="left" w:pos="1188"/>
                <w:tab w:val="left" w:pos="1843"/>
                <w:tab w:val="left" w:pos="2284"/>
                <w:tab w:val="left" w:pos="2397"/>
                <w:tab w:val="left" w:pos="2700"/>
              </w:tabs>
              <w:spacing w:before="2"/>
              <w:ind w:left="38" w:right="9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эпидемиологические</w:t>
            </w:r>
            <w:r w:rsidR="00F816AF" w:rsidRPr="001D0150">
              <w:rPr>
                <w:sz w:val="24"/>
                <w:szCs w:val="24"/>
              </w:rPr>
              <w:t xml:space="preserve"> требования</w:t>
            </w:r>
            <w:r w:rsidR="00F816AF" w:rsidRPr="001D0150">
              <w:rPr>
                <w:sz w:val="24"/>
                <w:szCs w:val="24"/>
              </w:rPr>
              <w:tab/>
            </w:r>
            <w:r w:rsidR="00F816AF" w:rsidRPr="001D0150">
              <w:rPr>
                <w:sz w:val="24"/>
                <w:szCs w:val="24"/>
              </w:rPr>
              <w:tab/>
            </w:r>
            <w:r w:rsidR="00F816AF" w:rsidRPr="001D0150">
              <w:rPr>
                <w:sz w:val="24"/>
                <w:szCs w:val="24"/>
              </w:rPr>
              <w:tab/>
            </w:r>
            <w:r w:rsidR="00F816AF" w:rsidRPr="001D0150">
              <w:rPr>
                <w:spacing w:val="-1"/>
                <w:sz w:val="24"/>
                <w:szCs w:val="24"/>
              </w:rPr>
              <w:t>устройству,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содержанию</w:t>
            </w:r>
            <w:r w:rsidR="00F816AF" w:rsidRPr="001D0150">
              <w:rPr>
                <w:sz w:val="24"/>
                <w:szCs w:val="24"/>
              </w:rPr>
              <w:tab/>
              <w:t>и</w:t>
            </w:r>
            <w:r w:rsidR="00F816AF" w:rsidRPr="001D0150">
              <w:rPr>
                <w:sz w:val="24"/>
                <w:szCs w:val="24"/>
              </w:rPr>
              <w:tab/>
              <w:t>организации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режима</w:t>
            </w:r>
            <w:r w:rsidR="00F816AF" w:rsidRPr="001D0150">
              <w:rPr>
                <w:sz w:val="24"/>
                <w:szCs w:val="24"/>
              </w:rPr>
              <w:tab/>
              <w:t>работы</w:t>
            </w:r>
            <w:r w:rsidR="00F816AF" w:rsidRPr="001D0150">
              <w:rPr>
                <w:sz w:val="24"/>
                <w:szCs w:val="24"/>
              </w:rPr>
              <w:tab/>
            </w:r>
            <w:r w:rsidR="00F816AF" w:rsidRPr="001D0150">
              <w:rPr>
                <w:spacing w:val="-1"/>
                <w:sz w:val="24"/>
                <w:szCs w:val="24"/>
              </w:rPr>
              <w:t>дошкольных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образовательных</w:t>
            </w:r>
            <w:r w:rsidR="00F816AF" w:rsidRPr="001D0150">
              <w:rPr>
                <w:spacing w:val="12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организаций”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утвержденных</w:t>
            </w:r>
            <w:r w:rsidR="00F816AF" w:rsidRPr="001D0150">
              <w:rPr>
                <w:spacing w:val="5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постановлением</w:t>
            </w:r>
            <w:r w:rsidR="00F816AF" w:rsidRPr="001D0150">
              <w:rPr>
                <w:sz w:val="24"/>
                <w:szCs w:val="24"/>
              </w:rPr>
              <w:tab/>
            </w:r>
            <w:r w:rsidR="00F816AF" w:rsidRPr="001D0150">
              <w:rPr>
                <w:sz w:val="24"/>
                <w:szCs w:val="24"/>
              </w:rPr>
              <w:tab/>
            </w:r>
            <w:r w:rsidR="00F816AF" w:rsidRPr="001D0150">
              <w:rPr>
                <w:sz w:val="24"/>
                <w:szCs w:val="24"/>
              </w:rPr>
              <w:tab/>
            </w:r>
            <w:r w:rsidR="00F816AF" w:rsidRPr="001D0150">
              <w:rPr>
                <w:spacing w:val="-1"/>
                <w:sz w:val="24"/>
                <w:szCs w:val="24"/>
              </w:rPr>
              <w:t>Главного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государственного</w:t>
            </w:r>
            <w:r w:rsidR="00F816AF" w:rsidRPr="001D0150">
              <w:rPr>
                <w:spacing w:val="12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санитарного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врача</w:t>
            </w:r>
            <w:r w:rsidR="00F816AF" w:rsidRPr="001D0150">
              <w:rPr>
                <w:spacing w:val="31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Российской</w:t>
            </w:r>
            <w:r w:rsidR="00F816AF" w:rsidRPr="001D0150">
              <w:rPr>
                <w:spacing w:val="32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Феде</w:t>
            </w:r>
            <w:r w:rsidR="00F816AF" w:rsidRPr="001D0150">
              <w:rPr>
                <w:spacing w:val="31"/>
                <w:sz w:val="24"/>
                <w:szCs w:val="24"/>
              </w:rPr>
              <w:t>р</w:t>
            </w:r>
            <w:r w:rsidR="00F816AF" w:rsidRPr="001D0150">
              <w:rPr>
                <w:sz w:val="24"/>
                <w:szCs w:val="24"/>
              </w:rPr>
              <w:t>ации</w:t>
            </w:r>
          </w:p>
          <w:p w:rsidR="00723292" w:rsidRPr="001D0150" w:rsidRDefault="00F816AF" w:rsidP="00F816AF">
            <w:pPr>
              <w:pStyle w:val="TableParagraph"/>
              <w:spacing w:line="311" w:lineRule="exact"/>
              <w:ind w:left="6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от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15 мая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2013 г. №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26</w:t>
            </w:r>
          </w:p>
        </w:tc>
      </w:tr>
    </w:tbl>
    <w:p w:rsidR="00723292" w:rsidRPr="001D0150" w:rsidRDefault="0072321E" w:rsidP="00F816AF">
      <w:pPr>
        <w:spacing w:after="33" w:line="315" w:lineRule="exact"/>
        <w:ind w:left="310"/>
        <w:rPr>
          <w:sz w:val="24"/>
          <w:szCs w:val="24"/>
        </w:rPr>
      </w:pPr>
      <w:r w:rsidRPr="001D0150">
        <w:rPr>
          <w:noProof/>
          <w:sz w:val="24"/>
          <w:szCs w:val="24"/>
          <w:lang w:eastAsia="ru-RU"/>
        </w:rPr>
        <w:drawing>
          <wp:anchor distT="0" distB="0" distL="0" distR="0" simplePos="0" relativeHeight="486720000" behindDoc="1" locked="0" layoutInCell="1" allowOverlap="1" wp14:anchorId="5A9AE70E" wp14:editId="039EED11">
            <wp:simplePos x="0" y="0"/>
            <wp:positionH relativeFrom="page">
              <wp:posOffset>2318308</wp:posOffset>
            </wp:positionH>
            <wp:positionV relativeFrom="paragraph">
              <wp:posOffset>-756855</wp:posOffset>
            </wp:positionV>
            <wp:extent cx="18287" cy="670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987"/>
        <w:gridCol w:w="2527"/>
        <w:gridCol w:w="2467"/>
        <w:gridCol w:w="3909"/>
      </w:tblGrid>
      <w:tr w:rsidR="00723292" w:rsidRPr="001D0150">
        <w:trPr>
          <w:trHeight w:val="974"/>
        </w:trPr>
        <w:tc>
          <w:tcPr>
            <w:tcW w:w="689" w:type="dxa"/>
          </w:tcPr>
          <w:p w:rsidR="00723292" w:rsidRPr="001D0150" w:rsidRDefault="0072321E">
            <w:pPr>
              <w:pStyle w:val="TableParagraph"/>
              <w:spacing w:before="2"/>
              <w:ind w:left="13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1.5</w:t>
            </w:r>
          </w:p>
        </w:tc>
        <w:tc>
          <w:tcPr>
            <w:tcW w:w="4987" w:type="dxa"/>
          </w:tcPr>
          <w:p w:rsidR="00723292" w:rsidRPr="001D0150" w:rsidRDefault="0072321E" w:rsidP="00F816AF">
            <w:pPr>
              <w:pStyle w:val="TableParagraph"/>
              <w:tabs>
                <w:tab w:val="left" w:pos="3066"/>
              </w:tabs>
              <w:spacing w:line="322" w:lineRule="exact"/>
              <w:ind w:left="114" w:right="92" w:firstLine="9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Обеспечение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наполняемости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возрастных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проектной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мощности</w:t>
            </w:r>
            <w:r w:rsidR="00F816AF" w:rsidRPr="001D0150">
              <w:rPr>
                <w:sz w:val="24"/>
                <w:szCs w:val="24"/>
              </w:rPr>
              <w:t xml:space="preserve">. 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П</w:t>
            </w:r>
            <w:r w:rsidRPr="001D0150">
              <w:rPr>
                <w:sz w:val="24"/>
                <w:szCs w:val="24"/>
              </w:rPr>
              <w:t>о</w:t>
            </w:r>
            <w:r w:rsidR="00F816AF" w:rsidRPr="001D0150">
              <w:rPr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 возможности</w:t>
            </w:r>
            <w:r w:rsidR="00F816AF" w:rsidRPr="001D0150">
              <w:rPr>
                <w:sz w:val="24"/>
                <w:szCs w:val="24"/>
              </w:rPr>
              <w:t xml:space="preserve"> обеспечение</w:t>
            </w:r>
            <w:r w:rsidR="00F816AF" w:rsidRPr="001D0150">
              <w:rPr>
                <w:sz w:val="24"/>
                <w:szCs w:val="24"/>
              </w:rPr>
              <w:tab/>
              <w:t>установки   дозаторов</w:t>
            </w:r>
            <w:r w:rsidR="00F816AF" w:rsidRPr="001D0150">
              <w:rPr>
                <w:spacing w:val="1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с антисептическим средством для</w:t>
            </w:r>
            <w:r w:rsidR="00F816AF" w:rsidRPr="001D0150">
              <w:rPr>
                <w:spacing w:val="1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обработки</w:t>
            </w:r>
            <w:r w:rsidR="00F816AF" w:rsidRPr="001D0150">
              <w:rPr>
                <w:spacing w:val="6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рук</w:t>
            </w:r>
            <w:r w:rsidR="00F816AF" w:rsidRPr="001D0150">
              <w:rPr>
                <w:spacing w:val="8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при</w:t>
            </w:r>
            <w:r w:rsidR="00F816AF" w:rsidRPr="001D0150">
              <w:rPr>
                <w:spacing w:val="8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входе</w:t>
            </w:r>
            <w:r w:rsidR="00F816AF" w:rsidRPr="001D0150">
              <w:rPr>
                <w:spacing w:val="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в</w:t>
            </w:r>
            <w:r w:rsidR="00F816AF" w:rsidRPr="001D0150">
              <w:rPr>
                <w:spacing w:val="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здание</w:t>
            </w:r>
            <w:r w:rsidR="00F816AF" w:rsidRPr="001D0150">
              <w:rPr>
                <w:spacing w:val="1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 xml:space="preserve">ДОУ, в </w:t>
            </w:r>
            <w:proofErr w:type="spellStart"/>
            <w:r w:rsidR="00F816AF" w:rsidRPr="001D0150">
              <w:rPr>
                <w:sz w:val="24"/>
                <w:szCs w:val="24"/>
              </w:rPr>
              <w:t>санузлах</w:t>
            </w:r>
            <w:proofErr w:type="gramStart"/>
            <w:r w:rsidR="00F816AF" w:rsidRPr="001D0150">
              <w:rPr>
                <w:sz w:val="24"/>
                <w:szCs w:val="24"/>
              </w:rPr>
              <w:t>,в</w:t>
            </w:r>
            <w:proofErr w:type="spellEnd"/>
            <w:proofErr w:type="gramEnd"/>
            <w:r w:rsidR="00F816AF" w:rsidRPr="001D0150">
              <w:rPr>
                <w:sz w:val="24"/>
                <w:szCs w:val="24"/>
              </w:rPr>
              <w:t xml:space="preserve"> других помещениях</w:t>
            </w:r>
            <w:r w:rsidR="00F816AF" w:rsidRPr="001D0150">
              <w:rPr>
                <w:spacing w:val="-67"/>
                <w:sz w:val="24"/>
                <w:szCs w:val="24"/>
              </w:rPr>
              <w:t xml:space="preserve"> </w:t>
            </w:r>
            <w:r w:rsidR="00F816AF" w:rsidRPr="001D0150">
              <w:rPr>
                <w:sz w:val="24"/>
                <w:szCs w:val="24"/>
              </w:rPr>
              <w:t>ДОО</w:t>
            </w:r>
            <w:r w:rsidR="00F816AF" w:rsidRPr="001D015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723292" w:rsidRPr="001D0150" w:rsidRDefault="00F816AF" w:rsidP="00D721B5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</w:tcPr>
          <w:p w:rsidR="001D0150" w:rsidRDefault="00F816AF" w:rsidP="00D721B5">
            <w:pPr>
              <w:pStyle w:val="TableParagraph"/>
              <w:spacing w:before="2"/>
              <w:ind w:left="110" w:right="65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Руководитель</w:t>
            </w:r>
          </w:p>
          <w:p w:rsidR="00723292" w:rsidRPr="001D0150" w:rsidRDefault="0072321E" w:rsidP="00D721B5">
            <w:pPr>
              <w:pStyle w:val="TableParagraph"/>
              <w:spacing w:before="2"/>
              <w:ind w:left="110" w:right="65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D721B5" w:rsidRPr="001D0150">
              <w:rPr>
                <w:sz w:val="24"/>
                <w:szCs w:val="24"/>
              </w:rPr>
              <w:t>У</w:t>
            </w:r>
          </w:p>
        </w:tc>
        <w:tc>
          <w:tcPr>
            <w:tcW w:w="3909" w:type="dxa"/>
          </w:tcPr>
          <w:p w:rsidR="00F816AF" w:rsidRPr="001D0150" w:rsidRDefault="00F816AF" w:rsidP="00F816AF">
            <w:pPr>
              <w:pStyle w:val="TableParagraph"/>
              <w:spacing w:line="249" w:lineRule="auto"/>
              <w:ind w:left="38" w:right="107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Рядом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антисептиком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необходимо </w:t>
            </w:r>
            <w:proofErr w:type="gramStart"/>
            <w:r w:rsidRPr="001D0150">
              <w:rPr>
                <w:sz w:val="24"/>
                <w:szCs w:val="24"/>
              </w:rPr>
              <w:t>разместить плакат</w:t>
            </w:r>
            <w:proofErr w:type="gramEnd"/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инструкцию,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как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им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обрабатывать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руки.</w:t>
            </w:r>
          </w:p>
          <w:p w:rsidR="00723292" w:rsidRPr="001D0150" w:rsidRDefault="00723292" w:rsidP="001D0150">
            <w:pPr>
              <w:pStyle w:val="TableParagraph"/>
              <w:tabs>
                <w:tab w:val="left" w:pos="2707"/>
              </w:tabs>
              <w:spacing w:line="322" w:lineRule="exact"/>
              <w:ind w:right="108"/>
              <w:jc w:val="both"/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spacing w:line="307" w:lineRule="exact"/>
        <w:jc w:val="both"/>
        <w:rPr>
          <w:sz w:val="24"/>
          <w:szCs w:val="24"/>
        </w:rPr>
        <w:sectPr w:rsidR="00723292" w:rsidRPr="001D0150">
          <w:pgSz w:w="16760" w:h="11780" w:orient="landscape"/>
          <w:pgMar w:top="240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631"/>
        <w:gridCol w:w="58"/>
        <w:gridCol w:w="4960"/>
        <w:gridCol w:w="27"/>
        <w:gridCol w:w="2527"/>
        <w:gridCol w:w="2306"/>
        <w:gridCol w:w="161"/>
        <w:gridCol w:w="3835"/>
        <w:gridCol w:w="75"/>
      </w:tblGrid>
      <w:tr w:rsidR="00723292" w:rsidRPr="001D0150" w:rsidTr="00426E71">
        <w:trPr>
          <w:gridBefore w:val="1"/>
          <w:wBefore w:w="84" w:type="dxa"/>
          <w:trHeight w:val="1938"/>
        </w:trPr>
        <w:tc>
          <w:tcPr>
            <w:tcW w:w="689" w:type="dxa"/>
            <w:gridSpan w:val="2"/>
          </w:tcPr>
          <w:p w:rsidR="00723292" w:rsidRPr="001D0150" w:rsidRDefault="004C1159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987" w:type="dxa"/>
            <w:gridSpan w:val="2"/>
          </w:tcPr>
          <w:p w:rsidR="00723292" w:rsidRPr="001D0150" w:rsidRDefault="0072321E" w:rsidP="00634103">
            <w:pPr>
              <w:pStyle w:val="TableParagraph"/>
              <w:ind w:left="110" w:right="102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Проведение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генеральной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уборки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всех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634103" w:rsidRPr="001D0150">
              <w:rPr>
                <w:sz w:val="24"/>
                <w:szCs w:val="24"/>
              </w:rPr>
              <w:t>У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применением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дезинфицирующих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средств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вирусному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режиму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(п.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1).</w:t>
            </w:r>
          </w:p>
        </w:tc>
        <w:tc>
          <w:tcPr>
            <w:tcW w:w="2527" w:type="dxa"/>
          </w:tcPr>
          <w:p w:rsidR="00723292" w:rsidRPr="001D0150" w:rsidRDefault="0072321E" w:rsidP="00634103">
            <w:pPr>
              <w:pStyle w:val="TableParagraph"/>
              <w:tabs>
                <w:tab w:val="left" w:pos="746"/>
              </w:tabs>
              <w:ind w:left="112" w:right="517"/>
              <w:rPr>
                <w:sz w:val="24"/>
                <w:szCs w:val="24"/>
              </w:rPr>
            </w:pPr>
            <w:proofErr w:type="gramStart"/>
            <w:r w:rsidRPr="001D0150">
              <w:rPr>
                <w:sz w:val="24"/>
                <w:szCs w:val="24"/>
              </w:rPr>
              <w:t>За</w:t>
            </w:r>
            <w:r w:rsidRPr="001D0150">
              <w:rPr>
                <w:sz w:val="24"/>
                <w:szCs w:val="24"/>
              </w:rPr>
              <w:tab/>
              <w:t>три дня до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открытия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634103" w:rsidRPr="001D0150">
              <w:rPr>
                <w:sz w:val="24"/>
                <w:szCs w:val="24"/>
              </w:rPr>
              <w:t>У</w:t>
            </w:r>
            <w:r w:rsidR="001D0150">
              <w:rPr>
                <w:sz w:val="24"/>
                <w:szCs w:val="24"/>
              </w:rPr>
              <w:t xml:space="preserve"> (после летних отпусков, после каникул</w:t>
            </w:r>
            <w:proofErr w:type="gramEnd"/>
          </w:p>
        </w:tc>
        <w:tc>
          <w:tcPr>
            <w:tcW w:w="2467" w:type="dxa"/>
            <w:gridSpan w:val="2"/>
          </w:tcPr>
          <w:p w:rsidR="001D0150" w:rsidRDefault="0072321E">
            <w:pPr>
              <w:pStyle w:val="TableParagraph"/>
              <w:ind w:left="98" w:right="659" w:firstLine="12"/>
              <w:rPr>
                <w:spacing w:val="-67"/>
                <w:sz w:val="24"/>
                <w:szCs w:val="24"/>
              </w:rPr>
            </w:pPr>
            <w:proofErr w:type="spellStart"/>
            <w:r w:rsidRPr="001D0150">
              <w:rPr>
                <w:sz w:val="24"/>
                <w:szCs w:val="24"/>
              </w:rPr>
              <w:t>Руководители</w:t>
            </w:r>
            <w:r w:rsidR="001D0150">
              <w:rPr>
                <w:spacing w:val="-67"/>
                <w:sz w:val="24"/>
                <w:szCs w:val="24"/>
              </w:rPr>
              <w:t>ь</w:t>
            </w:r>
            <w:proofErr w:type="spellEnd"/>
          </w:p>
          <w:p w:rsidR="00723292" w:rsidRPr="001D0150" w:rsidRDefault="0072321E">
            <w:pPr>
              <w:pStyle w:val="TableParagraph"/>
              <w:ind w:left="98" w:right="659" w:firstLine="1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634103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>
            <w:pPr>
              <w:pStyle w:val="TableParagraph"/>
              <w:ind w:left="98" w:right="27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</w:t>
            </w:r>
            <w:r w:rsidR="002822E8" w:rsidRPr="001D0150">
              <w:rPr>
                <w:sz w:val="24"/>
                <w:szCs w:val="24"/>
              </w:rPr>
              <w:t xml:space="preserve">й </w:t>
            </w:r>
            <w:r w:rsidRPr="001D0150">
              <w:rPr>
                <w:sz w:val="24"/>
                <w:szCs w:val="24"/>
              </w:rPr>
              <w:t>работник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Обслуживающий</w:t>
            </w:r>
          </w:p>
          <w:p w:rsidR="00723292" w:rsidRPr="001D0150" w:rsidRDefault="0072321E">
            <w:pPr>
              <w:pStyle w:val="TableParagraph"/>
              <w:spacing w:line="309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персонал</w:t>
            </w:r>
          </w:p>
        </w:tc>
        <w:tc>
          <w:tcPr>
            <w:tcW w:w="3910" w:type="dxa"/>
            <w:gridSpan w:val="2"/>
          </w:tcPr>
          <w:p w:rsidR="00723292" w:rsidRPr="001D0150" w:rsidRDefault="0072321E">
            <w:pPr>
              <w:pStyle w:val="TableParagraph"/>
              <w:tabs>
                <w:tab w:val="left" w:pos="1661"/>
              </w:tabs>
              <w:ind w:left="3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Письмо</w:t>
            </w:r>
            <w:r w:rsidRPr="001D0150">
              <w:rPr>
                <w:sz w:val="24"/>
                <w:szCs w:val="24"/>
              </w:rPr>
              <w:tab/>
            </w:r>
            <w:proofErr w:type="spellStart"/>
            <w:r w:rsidRPr="001D0150">
              <w:rPr>
                <w:sz w:val="24"/>
                <w:szCs w:val="24"/>
              </w:rPr>
              <w:t>Роспотребнадзора</w:t>
            </w:r>
            <w:proofErr w:type="spellEnd"/>
          </w:p>
          <w:p w:rsidR="00723292" w:rsidRPr="001D0150" w:rsidRDefault="0072329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23292" w:rsidRPr="001D0150" w:rsidRDefault="0072321E">
            <w:pPr>
              <w:pStyle w:val="TableParagraph"/>
              <w:ind w:left="43" w:right="10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от 08.05.2020 N2 02/8900-2020-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24).</w:t>
            </w:r>
          </w:p>
        </w:tc>
      </w:tr>
      <w:tr w:rsidR="00723292" w:rsidRPr="001D0150" w:rsidTr="00426E71">
        <w:trPr>
          <w:gridBefore w:val="1"/>
          <w:wBefore w:w="84" w:type="dxa"/>
          <w:trHeight w:val="1967"/>
        </w:trPr>
        <w:tc>
          <w:tcPr>
            <w:tcW w:w="689" w:type="dxa"/>
            <w:gridSpan w:val="2"/>
          </w:tcPr>
          <w:p w:rsidR="00723292" w:rsidRPr="001D0150" w:rsidRDefault="004C1159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987" w:type="dxa"/>
            <w:gridSpan w:val="2"/>
          </w:tcPr>
          <w:p w:rsidR="00723292" w:rsidRPr="001D0150" w:rsidRDefault="0072321E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ПРОВЕДЕНИЕ</w:t>
            </w:r>
            <w:r w:rsidRPr="001D0150">
              <w:rPr>
                <w:spacing w:val="-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ИНСТРУКТАЖЕЙ:</w:t>
            </w:r>
          </w:p>
          <w:p w:rsidR="00723292" w:rsidRPr="001D0150" w:rsidRDefault="0072321E">
            <w:pPr>
              <w:pStyle w:val="TableParagraph"/>
              <w:spacing w:line="244" w:lineRule="auto"/>
              <w:ind w:left="109" w:right="100" w:firstLine="273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обслуживающим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персоналом: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младший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воспитатель,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дворник,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уборщица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помещений,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персоналом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пищеблока;</w:t>
            </w:r>
          </w:p>
          <w:p w:rsidR="00723292" w:rsidRPr="001D0150" w:rsidRDefault="0072321E" w:rsidP="00634103">
            <w:pPr>
              <w:pStyle w:val="TableParagraph"/>
              <w:spacing w:before="1" w:line="311" w:lineRule="exact"/>
              <w:ind w:left="105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—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педагогическим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персоналом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634103" w:rsidRPr="001D0150">
              <w:rPr>
                <w:sz w:val="24"/>
                <w:szCs w:val="24"/>
              </w:rPr>
              <w:t>У</w:t>
            </w:r>
            <w:r w:rsidRPr="001D0150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723292" w:rsidRPr="001D0150" w:rsidRDefault="0072321E" w:rsidP="00634103">
            <w:pPr>
              <w:pStyle w:val="TableParagraph"/>
              <w:spacing w:line="242" w:lineRule="auto"/>
              <w:ind w:left="107" w:right="635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 первый день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работы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634103" w:rsidRPr="001D0150">
              <w:rPr>
                <w:sz w:val="24"/>
                <w:szCs w:val="24"/>
              </w:rPr>
              <w:t>У</w:t>
            </w:r>
          </w:p>
        </w:tc>
        <w:tc>
          <w:tcPr>
            <w:tcW w:w="2467" w:type="dxa"/>
            <w:gridSpan w:val="2"/>
          </w:tcPr>
          <w:p w:rsidR="00723292" w:rsidRPr="001D0150" w:rsidRDefault="001D0150">
            <w:pPr>
              <w:pStyle w:val="TableParagraph"/>
              <w:spacing w:line="242" w:lineRule="auto"/>
              <w:ind w:left="98" w:right="65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</w:t>
            </w:r>
            <w:r w:rsidR="0072321E" w:rsidRPr="001D0150">
              <w:rPr>
                <w:sz w:val="24"/>
                <w:szCs w:val="24"/>
              </w:rPr>
              <w:t>О</w:t>
            </w:r>
            <w:r w:rsidR="00634103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 w:rsidP="002822E8">
            <w:pPr>
              <w:pStyle w:val="TableParagraph"/>
              <w:ind w:left="98" w:right="12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</w:t>
            </w:r>
            <w:r w:rsidR="002822E8" w:rsidRPr="001D0150">
              <w:rPr>
                <w:sz w:val="24"/>
                <w:szCs w:val="24"/>
              </w:rPr>
              <w:t>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</w:t>
            </w:r>
          </w:p>
        </w:tc>
        <w:tc>
          <w:tcPr>
            <w:tcW w:w="3910" w:type="dxa"/>
            <w:gridSpan w:val="2"/>
          </w:tcPr>
          <w:p w:rsidR="00723292" w:rsidRPr="001D0150" w:rsidRDefault="0072321E" w:rsidP="00634103">
            <w:pPr>
              <w:pStyle w:val="TableParagraph"/>
              <w:tabs>
                <w:tab w:val="left" w:pos="1257"/>
                <w:tab w:val="left" w:pos="2212"/>
                <w:tab w:val="left" w:pos="2709"/>
              </w:tabs>
              <w:ind w:left="38" w:righ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Тема</w:t>
            </w:r>
            <w:r w:rsidRPr="001D0150">
              <w:rPr>
                <w:spacing w:val="3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инструктажа:</w:t>
            </w:r>
            <w:r w:rsidRPr="001D0150">
              <w:rPr>
                <w:spacing w:val="3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«О</w:t>
            </w:r>
            <w:r w:rsidRPr="001D0150">
              <w:rPr>
                <w:spacing w:val="3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режиме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работы</w:t>
            </w:r>
            <w:r w:rsidRPr="001D0150">
              <w:rPr>
                <w:sz w:val="24"/>
                <w:szCs w:val="24"/>
              </w:rPr>
              <w:tab/>
              <w:t>ДО</w:t>
            </w:r>
            <w:r w:rsidR="00634103" w:rsidRPr="001D0150">
              <w:rPr>
                <w:sz w:val="24"/>
                <w:szCs w:val="24"/>
              </w:rPr>
              <w:t>У</w:t>
            </w:r>
            <w:r w:rsidRPr="001D0150">
              <w:rPr>
                <w:sz w:val="24"/>
                <w:szCs w:val="24"/>
              </w:rPr>
              <w:tab/>
              <w:t>в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условиях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нестабильной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эпидемиологической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обстановки»</w:t>
            </w:r>
          </w:p>
        </w:tc>
      </w:tr>
      <w:tr w:rsidR="004C1159" w:rsidRPr="001D0150" w:rsidTr="00087866">
        <w:trPr>
          <w:gridBefore w:val="1"/>
          <w:wBefore w:w="84" w:type="dxa"/>
          <w:trHeight w:val="332"/>
        </w:trPr>
        <w:tc>
          <w:tcPr>
            <w:tcW w:w="689" w:type="dxa"/>
            <w:gridSpan w:val="2"/>
          </w:tcPr>
          <w:p w:rsidR="004C1159" w:rsidRDefault="004C1159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7"/>
          </w:tcPr>
          <w:p w:rsidR="004C1159" w:rsidRPr="001D0150" w:rsidRDefault="004C1159" w:rsidP="004C1159">
            <w:pPr>
              <w:pStyle w:val="TableParagraph"/>
              <w:tabs>
                <w:tab w:val="left" w:pos="2807"/>
              </w:tabs>
              <w:spacing w:before="29" w:line="305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1D0150">
              <w:rPr>
                <w:b/>
                <w:sz w:val="24"/>
                <w:szCs w:val="24"/>
              </w:rPr>
              <w:t>Работа пищеблока</w:t>
            </w:r>
          </w:p>
          <w:p w:rsidR="004C1159" w:rsidRPr="001D0150" w:rsidRDefault="004C1159" w:rsidP="00634103">
            <w:pPr>
              <w:pStyle w:val="TableParagraph"/>
              <w:tabs>
                <w:tab w:val="left" w:pos="1257"/>
                <w:tab w:val="left" w:pos="2212"/>
                <w:tab w:val="left" w:pos="2709"/>
              </w:tabs>
              <w:ind w:left="38" w:right="98"/>
              <w:rPr>
                <w:sz w:val="24"/>
                <w:szCs w:val="24"/>
              </w:rPr>
            </w:pPr>
          </w:p>
        </w:tc>
      </w:tr>
      <w:tr w:rsidR="00723292" w:rsidRPr="001D0150" w:rsidTr="00426E71">
        <w:trPr>
          <w:gridAfter w:val="1"/>
          <w:wAfter w:w="75" w:type="dxa"/>
          <w:trHeight w:val="353"/>
        </w:trPr>
        <w:tc>
          <w:tcPr>
            <w:tcW w:w="715" w:type="dxa"/>
            <w:gridSpan w:val="2"/>
            <w:vMerge w:val="restart"/>
            <w:tcBorders>
              <w:top w:val="nil"/>
            </w:tcBorders>
          </w:tcPr>
          <w:p w:rsidR="00723292" w:rsidRPr="001D0150" w:rsidRDefault="004C1159" w:rsidP="001D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807"/>
              </w:tabs>
              <w:spacing w:before="29" w:line="305" w:lineRule="exact"/>
              <w:ind w:left="11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Документы,</w:t>
            </w:r>
            <w:r w:rsidRPr="001D0150">
              <w:rPr>
                <w:sz w:val="24"/>
                <w:szCs w:val="24"/>
              </w:rPr>
              <w:tab/>
              <w:t>подтверждающие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723292" w:rsidRPr="001D0150" w:rsidRDefault="00426E71">
            <w:pPr>
              <w:pStyle w:val="TableParagraph"/>
              <w:spacing w:before="29" w:line="305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продуктов питания</w:t>
            </w:r>
          </w:p>
        </w:tc>
        <w:tc>
          <w:tcPr>
            <w:tcW w:w="2306" w:type="dxa"/>
            <w:tcBorders>
              <w:bottom w:val="nil"/>
            </w:tcBorders>
          </w:tcPr>
          <w:p w:rsidR="00723292" w:rsidRPr="001D0150" w:rsidRDefault="001D0150">
            <w:pPr>
              <w:pStyle w:val="TableParagraph"/>
              <w:spacing w:before="29" w:line="30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996" w:type="dxa"/>
            <w:gridSpan w:val="2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494"/>
                <w:tab w:val="left" w:pos="3018"/>
              </w:tabs>
              <w:spacing w:before="29" w:line="305" w:lineRule="exact"/>
              <w:ind w:left="11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Каждый</w:t>
            </w:r>
            <w:r w:rsidRPr="001D0150">
              <w:rPr>
                <w:sz w:val="24"/>
                <w:szCs w:val="24"/>
              </w:rPr>
              <w:tab/>
              <w:t>документ</w:t>
            </w:r>
            <w:r w:rsidRPr="001D0150">
              <w:rPr>
                <w:sz w:val="24"/>
                <w:szCs w:val="24"/>
              </w:rPr>
              <w:tab/>
              <w:t>должен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948"/>
                <w:tab w:val="left" w:pos="2366"/>
                <w:tab w:val="left" w:pos="3676"/>
              </w:tabs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безопасность</w:t>
            </w:r>
            <w:r w:rsidRPr="001D0150">
              <w:rPr>
                <w:sz w:val="24"/>
                <w:szCs w:val="24"/>
              </w:rPr>
              <w:tab/>
              <w:t>и</w:t>
            </w:r>
            <w:r w:rsidRPr="001D0150">
              <w:rPr>
                <w:sz w:val="24"/>
                <w:szCs w:val="24"/>
              </w:rPr>
              <w:tab/>
              <w:t>качество</w:t>
            </w:r>
            <w:r w:rsidRPr="001D0150">
              <w:rPr>
                <w:sz w:val="24"/>
                <w:szCs w:val="24"/>
              </w:rPr>
              <w:tab/>
              <w:t>продуктов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1D0150">
            <w:pPr>
              <w:pStyle w:val="TableParagraph"/>
              <w:spacing w:line="29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003"/>
                <w:tab w:val="left" w:pos="2670"/>
              </w:tabs>
              <w:spacing w:line="297" w:lineRule="exact"/>
              <w:ind w:left="11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находиться</w:t>
            </w:r>
            <w:r w:rsidRPr="001D0150">
              <w:rPr>
                <w:sz w:val="24"/>
                <w:szCs w:val="24"/>
              </w:rPr>
              <w:tab/>
              <w:t>в</w:t>
            </w:r>
            <w:r w:rsidRPr="001D0150">
              <w:rPr>
                <w:sz w:val="24"/>
                <w:szCs w:val="24"/>
              </w:rPr>
              <w:tab/>
              <w:t>отдельной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питания,</w:t>
            </w:r>
            <w:r w:rsidRPr="001D0150">
              <w:rPr>
                <w:spacing w:val="2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накладные,</w:t>
            </w:r>
            <w:r w:rsidRPr="001D0150">
              <w:rPr>
                <w:spacing w:val="2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декларации</w:t>
            </w:r>
            <w:r w:rsidRPr="001D0150">
              <w:rPr>
                <w:spacing w:val="2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3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т.п.,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297" w:lineRule="exact"/>
              <w:ind w:left="11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упаковке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предоставляются поставщиком в ДОО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426E71">
        <w:trPr>
          <w:gridAfter w:val="1"/>
          <w:wAfter w:w="75" w:type="dxa"/>
          <w:trHeight w:val="317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984"/>
                <w:tab w:val="left" w:pos="2435"/>
              </w:tabs>
              <w:spacing w:line="298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упакованном</w:t>
            </w:r>
            <w:r w:rsidRPr="001D0150">
              <w:rPr>
                <w:sz w:val="24"/>
                <w:szCs w:val="24"/>
              </w:rPr>
              <w:tab/>
              <w:t>в</w:t>
            </w:r>
            <w:r w:rsidRPr="001D0150">
              <w:rPr>
                <w:sz w:val="24"/>
                <w:szCs w:val="24"/>
              </w:rPr>
              <w:tab/>
              <w:t>водонепроницаемую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426E71">
        <w:trPr>
          <w:gridAfter w:val="1"/>
          <w:wAfter w:w="75" w:type="dxa"/>
          <w:trHeight w:val="317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298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обложку</w:t>
            </w:r>
            <w:r w:rsidRPr="001D0150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виде</w:t>
            </w:r>
            <w:proofErr w:type="gramEnd"/>
            <w:r w:rsidRPr="001D0150">
              <w:rPr>
                <w:spacing w:val="9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(файлы,</w:t>
            </w:r>
            <w:r w:rsidRPr="001D0150">
              <w:rPr>
                <w:spacing w:val="9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папки</w:t>
            </w:r>
            <w:r w:rsidRPr="001D0150">
              <w:rPr>
                <w:spacing w:val="9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0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т.п.).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426E71">
        <w:trPr>
          <w:gridAfter w:val="1"/>
          <w:wAfter w:w="75" w:type="dxa"/>
          <w:trHeight w:val="356"/>
        </w:trPr>
        <w:tc>
          <w:tcPr>
            <w:tcW w:w="715" w:type="dxa"/>
            <w:gridSpan w:val="2"/>
            <w:vMerge w:val="restart"/>
          </w:tcPr>
          <w:p w:rsidR="00723292" w:rsidRPr="001D0150" w:rsidRDefault="004C11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spacing w:before="31" w:line="305" w:lineRule="exact"/>
              <w:ind w:left="11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Прием-передача</w:t>
            </w:r>
            <w:r w:rsidRPr="001D0150">
              <w:rPr>
                <w:spacing w:val="6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любых</w:t>
            </w:r>
            <w:r w:rsidRPr="001D0150">
              <w:rPr>
                <w:spacing w:val="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документов,</w:t>
            </w:r>
            <w:r w:rsidRPr="001D0150">
              <w:rPr>
                <w:spacing w:val="65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723292" w:rsidRPr="001D0150" w:rsidRDefault="00426E71">
            <w:pPr>
              <w:pStyle w:val="TableParagraph"/>
              <w:spacing w:before="31" w:line="305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продуктов питания</w:t>
            </w:r>
          </w:p>
        </w:tc>
        <w:tc>
          <w:tcPr>
            <w:tcW w:w="2306" w:type="dxa"/>
            <w:tcBorders>
              <w:bottom w:val="nil"/>
            </w:tcBorders>
          </w:tcPr>
          <w:p w:rsidR="00723292" w:rsidRPr="001D0150" w:rsidRDefault="001D0150">
            <w:pPr>
              <w:pStyle w:val="TableParagraph"/>
              <w:spacing w:before="31" w:line="30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996" w:type="dxa"/>
            <w:gridSpan w:val="2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spacing w:before="31" w:line="305" w:lineRule="exact"/>
              <w:ind w:left="11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Водитель</w:t>
            </w:r>
            <w:r w:rsidRPr="001D0150">
              <w:rPr>
                <w:spacing w:val="2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9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(или)</w:t>
            </w:r>
            <w:r w:rsidRPr="001D0150">
              <w:rPr>
                <w:spacing w:val="9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экспедитор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816"/>
                <w:tab w:val="left" w:pos="1766"/>
                <w:tab w:val="left" w:pos="2313"/>
                <w:tab w:val="left" w:pos="3815"/>
                <w:tab w:val="left" w:pos="4214"/>
              </w:tabs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том</w:t>
            </w:r>
            <w:r w:rsidRPr="001D0150">
              <w:rPr>
                <w:sz w:val="24"/>
                <w:szCs w:val="24"/>
              </w:rPr>
              <w:tab/>
              <w:t>числе</w:t>
            </w:r>
            <w:r w:rsidRPr="001D0150">
              <w:rPr>
                <w:sz w:val="24"/>
                <w:szCs w:val="24"/>
              </w:rPr>
              <w:tab/>
              <w:t>на</w:t>
            </w:r>
            <w:r w:rsidRPr="001D0150">
              <w:rPr>
                <w:sz w:val="24"/>
                <w:szCs w:val="24"/>
              </w:rPr>
              <w:tab/>
              <w:t>продукты,</w:t>
            </w:r>
            <w:r w:rsidRPr="001D0150">
              <w:rPr>
                <w:sz w:val="24"/>
                <w:szCs w:val="24"/>
              </w:rPr>
              <w:tab/>
              <w:t>а</w:t>
            </w:r>
            <w:r w:rsidRPr="001D0150">
              <w:rPr>
                <w:sz w:val="24"/>
                <w:szCs w:val="24"/>
              </w:rPr>
              <w:tab/>
              <w:t>также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1D0150">
            <w:pPr>
              <w:pStyle w:val="TableParagraph"/>
              <w:spacing w:line="29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786"/>
                <w:tab w:val="left" w:pos="2763"/>
                <w:tab w:val="left" w:pos="3738"/>
              </w:tabs>
              <w:spacing w:line="297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поставщика</w:t>
            </w:r>
            <w:r w:rsidRPr="001D0150">
              <w:rPr>
                <w:sz w:val="24"/>
                <w:szCs w:val="24"/>
              </w:rPr>
              <w:tab/>
              <w:t>кроме</w:t>
            </w:r>
            <w:r w:rsidRPr="001D0150">
              <w:rPr>
                <w:sz w:val="24"/>
                <w:szCs w:val="24"/>
              </w:rPr>
              <w:tab/>
              <w:t>маски</w:t>
            </w:r>
            <w:r w:rsidRPr="001D0150">
              <w:rPr>
                <w:sz w:val="24"/>
                <w:szCs w:val="24"/>
              </w:rPr>
              <w:tab/>
              <w:t>и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979"/>
                <w:tab w:val="left" w:pos="3654"/>
                <w:tab w:val="left" w:pos="4762"/>
              </w:tabs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поступление</w:t>
            </w:r>
            <w:r w:rsidRPr="001D0150">
              <w:rPr>
                <w:sz w:val="24"/>
                <w:szCs w:val="24"/>
              </w:rPr>
              <w:tab/>
              <w:t>продуктов,</w:t>
            </w:r>
            <w:r w:rsidRPr="001D0150">
              <w:rPr>
                <w:sz w:val="24"/>
                <w:szCs w:val="24"/>
              </w:rPr>
              <w:tab/>
              <w:t>прием</w:t>
            </w:r>
            <w:r w:rsidRPr="001D015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801"/>
                <w:tab w:val="left" w:pos="3306"/>
              </w:tabs>
              <w:spacing w:line="297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перчаток</w:t>
            </w:r>
            <w:r w:rsidRPr="001D0150">
              <w:rPr>
                <w:sz w:val="24"/>
                <w:szCs w:val="24"/>
              </w:rPr>
              <w:tab/>
              <w:t>должен</w:t>
            </w:r>
            <w:r w:rsidRPr="001D0150">
              <w:rPr>
                <w:sz w:val="24"/>
                <w:szCs w:val="24"/>
              </w:rPr>
              <w:tab/>
              <w:t>быть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444"/>
                <w:tab w:val="left" w:pos="2457"/>
                <w:tab w:val="left" w:pos="4790"/>
              </w:tabs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возврат</w:t>
            </w:r>
            <w:r w:rsidRPr="001D0150">
              <w:rPr>
                <w:sz w:val="24"/>
                <w:szCs w:val="24"/>
              </w:rPr>
              <w:tab/>
              <w:t>тары</w:t>
            </w:r>
            <w:r w:rsidRPr="001D0150">
              <w:rPr>
                <w:sz w:val="24"/>
                <w:szCs w:val="24"/>
              </w:rPr>
              <w:tab/>
              <w:t>осуществляется</w:t>
            </w:r>
            <w:r w:rsidRPr="001D0150">
              <w:rPr>
                <w:sz w:val="24"/>
                <w:szCs w:val="24"/>
              </w:rPr>
              <w:tab/>
            </w:r>
            <w:proofErr w:type="gramStart"/>
            <w:r w:rsidRPr="001D015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297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обеспечен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дезинфицирующими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481"/>
                <w:tab w:val="left" w:pos="3808"/>
              </w:tabs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использованием</w:t>
            </w:r>
            <w:r w:rsidRPr="001D0150">
              <w:rPr>
                <w:sz w:val="24"/>
                <w:szCs w:val="24"/>
              </w:rPr>
              <w:tab/>
              <w:t>каждой</w:t>
            </w:r>
            <w:r w:rsidRPr="001D0150">
              <w:rPr>
                <w:sz w:val="24"/>
                <w:szCs w:val="24"/>
              </w:rPr>
              <w:tab/>
              <w:t>стороной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751"/>
              </w:tabs>
              <w:spacing w:line="297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салфетками,</w:t>
            </w:r>
            <w:r w:rsidRPr="001D0150">
              <w:rPr>
                <w:sz w:val="24"/>
                <w:szCs w:val="24"/>
              </w:rPr>
              <w:tab/>
              <w:t>кожными</w:t>
            </w:r>
          </w:p>
        </w:tc>
      </w:tr>
      <w:tr w:rsidR="00723292" w:rsidRPr="001D0150" w:rsidTr="00426E71">
        <w:trPr>
          <w:gridAfter w:val="1"/>
          <w:wAfter w:w="75" w:type="dxa"/>
          <w:trHeight w:val="316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514"/>
                <w:tab w:val="left" w:pos="4004"/>
              </w:tabs>
              <w:spacing w:line="297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средств</w:t>
            </w:r>
            <w:r w:rsidRPr="001D0150">
              <w:rPr>
                <w:sz w:val="24"/>
                <w:szCs w:val="24"/>
              </w:rPr>
              <w:tab/>
              <w:t>индивидуальной</w:t>
            </w:r>
            <w:r w:rsidRPr="001D0150">
              <w:rPr>
                <w:sz w:val="24"/>
                <w:szCs w:val="24"/>
              </w:rPr>
              <w:tab/>
              <w:t>защиты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297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антисептиками</w:t>
            </w:r>
            <w:r w:rsidRPr="001D0150">
              <w:rPr>
                <w:spacing w:val="2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для</w:t>
            </w:r>
            <w:r w:rsidRPr="001D0150">
              <w:rPr>
                <w:spacing w:val="8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обработки</w:t>
            </w:r>
          </w:p>
        </w:tc>
      </w:tr>
      <w:tr w:rsidR="00723292" w:rsidRPr="001D0150" w:rsidTr="00426E71">
        <w:trPr>
          <w:gridAfter w:val="1"/>
          <w:wAfter w:w="75" w:type="dxa"/>
          <w:trHeight w:val="322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</w:tcBorders>
          </w:tcPr>
          <w:p w:rsidR="00723292" w:rsidRPr="001D0150" w:rsidRDefault="0072321E">
            <w:pPr>
              <w:pStyle w:val="TableParagraph"/>
              <w:spacing w:line="303" w:lineRule="exact"/>
              <w:ind w:left="10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(маски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перчатки).</w:t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395"/>
              </w:tabs>
              <w:spacing w:line="303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рук,</w:t>
            </w:r>
            <w:r w:rsidRPr="001D0150">
              <w:rPr>
                <w:sz w:val="24"/>
                <w:szCs w:val="24"/>
              </w:rPr>
              <w:tab/>
            </w:r>
            <w:proofErr w:type="gramStart"/>
            <w:r w:rsidRPr="001D0150">
              <w:rPr>
                <w:sz w:val="24"/>
                <w:szCs w:val="24"/>
              </w:rPr>
              <w:t>дезинфицирующими</w:t>
            </w:r>
            <w:proofErr w:type="gramEnd"/>
          </w:p>
        </w:tc>
      </w:tr>
    </w:tbl>
    <w:p w:rsidR="00723292" w:rsidRPr="001D0150" w:rsidRDefault="00723292">
      <w:pPr>
        <w:spacing w:line="303" w:lineRule="exact"/>
        <w:rPr>
          <w:sz w:val="24"/>
          <w:szCs w:val="24"/>
        </w:rPr>
        <w:sectPr w:rsidR="00723292" w:rsidRPr="001D0150">
          <w:pgSz w:w="16760" w:h="11780" w:orient="landscape"/>
          <w:pgMar w:top="240" w:right="1020" w:bottom="280" w:left="780" w:header="720" w:footer="720" w:gutter="0"/>
          <w:cols w:space="720"/>
        </w:sectPr>
      </w:pPr>
    </w:p>
    <w:tbl>
      <w:tblPr>
        <w:tblStyle w:val="TableNormal"/>
        <w:tblW w:w="14883" w:type="dxa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022"/>
        <w:gridCol w:w="2579"/>
        <w:gridCol w:w="1889"/>
        <w:gridCol w:w="389"/>
        <w:gridCol w:w="4289"/>
      </w:tblGrid>
      <w:tr w:rsidR="00723292" w:rsidRPr="001D0150" w:rsidTr="0008690B">
        <w:trPr>
          <w:trHeight w:val="419"/>
        </w:trPr>
        <w:tc>
          <w:tcPr>
            <w:tcW w:w="715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22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723292" w:rsidRPr="001D0150" w:rsidRDefault="0072321E">
            <w:pPr>
              <w:pStyle w:val="TableParagraph"/>
              <w:spacing w:before="29"/>
              <w:ind w:left="10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средствам</w:t>
            </w:r>
          </w:p>
        </w:tc>
      </w:tr>
      <w:tr w:rsidR="0008690B" w:rsidRPr="001D0150" w:rsidTr="0008690B">
        <w:trPr>
          <w:trHeight w:val="419"/>
        </w:trPr>
        <w:tc>
          <w:tcPr>
            <w:tcW w:w="715" w:type="dxa"/>
          </w:tcPr>
          <w:p w:rsidR="0008690B" w:rsidRPr="001D0150" w:rsidRDefault="000869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22" w:type="dxa"/>
          </w:tcPr>
          <w:p w:rsidR="0008690B" w:rsidRPr="001D0150" w:rsidRDefault="0008690B" w:rsidP="00640EF7">
            <w:pPr>
              <w:pStyle w:val="TableParagraph"/>
              <w:tabs>
                <w:tab w:val="left" w:pos="2200"/>
                <w:tab w:val="left" w:pos="3688"/>
              </w:tabs>
              <w:spacing w:before="31" w:line="305" w:lineRule="exact"/>
              <w:ind w:left="11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z w:val="24"/>
                <w:szCs w:val="24"/>
              </w:rPr>
              <w:tab/>
              <w:t>работу</w:t>
            </w:r>
            <w:r w:rsidRPr="001D0150">
              <w:rPr>
                <w:sz w:val="24"/>
                <w:szCs w:val="24"/>
              </w:rPr>
              <w:tab/>
              <w:t>персонала</w:t>
            </w:r>
          </w:p>
          <w:p w:rsidR="0008690B" w:rsidRPr="001D0150" w:rsidRDefault="0008690B" w:rsidP="00640EF7">
            <w:pPr>
              <w:pStyle w:val="TableParagraph"/>
              <w:tabs>
                <w:tab w:val="left" w:pos="1797"/>
                <w:tab w:val="left" w:pos="2616"/>
                <w:tab w:val="left" w:pos="2964"/>
              </w:tabs>
              <w:spacing w:line="297" w:lineRule="exact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пищеблоков</w:t>
            </w:r>
            <w:r w:rsidRPr="001D0150">
              <w:rPr>
                <w:sz w:val="24"/>
                <w:szCs w:val="24"/>
              </w:rPr>
              <w:tab/>
              <w:t>ДОУ</w:t>
            </w:r>
            <w:r w:rsidRPr="001D0150">
              <w:rPr>
                <w:sz w:val="24"/>
                <w:szCs w:val="24"/>
              </w:rPr>
              <w:tab/>
              <w:t>с</w:t>
            </w:r>
            <w:r w:rsidRPr="001D0150">
              <w:rPr>
                <w:sz w:val="24"/>
                <w:szCs w:val="24"/>
              </w:rPr>
              <w:tab/>
              <w:t>использованием</w:t>
            </w:r>
          </w:p>
          <w:p w:rsidR="0008690B" w:rsidRPr="001D0150" w:rsidRDefault="0008690B" w:rsidP="00640EF7">
            <w:pPr>
              <w:pStyle w:val="TableParagraph"/>
              <w:tabs>
                <w:tab w:val="left" w:pos="1509"/>
                <w:tab w:val="left" w:pos="3995"/>
              </w:tabs>
              <w:spacing w:line="297" w:lineRule="exact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средств</w:t>
            </w:r>
            <w:r w:rsidRPr="001D0150">
              <w:rPr>
                <w:sz w:val="24"/>
                <w:szCs w:val="24"/>
              </w:rPr>
              <w:tab/>
              <w:t>индивидуальной</w:t>
            </w:r>
            <w:r w:rsidRPr="001D0150">
              <w:rPr>
                <w:sz w:val="24"/>
                <w:szCs w:val="24"/>
              </w:rPr>
              <w:tab/>
              <w:t>защиты</w:t>
            </w:r>
          </w:p>
          <w:p w:rsidR="0008690B" w:rsidRPr="001D0150" w:rsidRDefault="0008690B" w:rsidP="00640EF7">
            <w:pPr>
              <w:pStyle w:val="TableParagraph"/>
              <w:spacing w:line="297" w:lineRule="exact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(маски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перчатки).</w:t>
            </w:r>
          </w:p>
        </w:tc>
        <w:tc>
          <w:tcPr>
            <w:tcW w:w="2579" w:type="dxa"/>
          </w:tcPr>
          <w:p w:rsidR="0008690B" w:rsidRPr="001D0150" w:rsidRDefault="0008690B" w:rsidP="00640EF7">
            <w:pPr>
              <w:pStyle w:val="TableParagraph"/>
              <w:spacing w:before="31" w:line="305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278" w:type="dxa"/>
            <w:gridSpan w:val="2"/>
          </w:tcPr>
          <w:p w:rsidR="0008690B" w:rsidRPr="001D0150" w:rsidRDefault="0008690B" w:rsidP="00640EF7">
            <w:pPr>
              <w:pStyle w:val="TableParagraph"/>
              <w:spacing w:before="31" w:line="305" w:lineRule="exact"/>
              <w:ind w:left="7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</w:p>
          <w:p w:rsidR="0008690B" w:rsidRPr="001D0150" w:rsidRDefault="0008690B" w:rsidP="00640EF7">
            <w:pPr>
              <w:pStyle w:val="TableParagraph"/>
              <w:spacing w:line="297" w:lineRule="exact"/>
              <w:ind w:left="6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ДОУ</w:t>
            </w:r>
          </w:p>
          <w:p w:rsidR="0008690B" w:rsidRPr="001D0150" w:rsidRDefault="0008690B" w:rsidP="00640EF7">
            <w:pPr>
              <w:pStyle w:val="TableParagraph"/>
              <w:spacing w:line="297" w:lineRule="exact"/>
              <w:ind w:left="6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Медицинский</w:t>
            </w:r>
          </w:p>
          <w:p w:rsidR="0008690B" w:rsidRPr="001D0150" w:rsidRDefault="0008690B" w:rsidP="00640EF7">
            <w:pPr>
              <w:pStyle w:val="TableParagraph"/>
              <w:spacing w:line="297" w:lineRule="exact"/>
              <w:ind w:left="6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работник</w:t>
            </w:r>
          </w:p>
          <w:p w:rsidR="0008690B" w:rsidRPr="001D0150" w:rsidRDefault="0008690B" w:rsidP="00640EF7">
            <w:pPr>
              <w:pStyle w:val="TableParagraph"/>
              <w:spacing w:line="297" w:lineRule="exact"/>
              <w:ind w:left="6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Работники</w:t>
            </w:r>
          </w:p>
          <w:p w:rsidR="0008690B" w:rsidRPr="001D0150" w:rsidRDefault="0008690B" w:rsidP="00640EF7">
            <w:pPr>
              <w:pStyle w:val="TableParagraph"/>
              <w:spacing w:line="303" w:lineRule="exact"/>
              <w:ind w:left="6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пищеблока</w:t>
            </w:r>
          </w:p>
        </w:tc>
        <w:tc>
          <w:tcPr>
            <w:tcW w:w="4289" w:type="dxa"/>
          </w:tcPr>
          <w:p w:rsidR="0008690B" w:rsidRPr="001D0150" w:rsidRDefault="0008690B">
            <w:pPr>
              <w:pStyle w:val="TableParagraph"/>
              <w:spacing w:before="29"/>
              <w:ind w:left="102"/>
              <w:rPr>
                <w:sz w:val="24"/>
                <w:szCs w:val="24"/>
              </w:rPr>
            </w:pPr>
          </w:p>
        </w:tc>
      </w:tr>
      <w:tr w:rsidR="0008690B" w:rsidRPr="001D0150" w:rsidTr="0008690B">
        <w:trPr>
          <w:trHeight w:val="419"/>
        </w:trPr>
        <w:tc>
          <w:tcPr>
            <w:tcW w:w="715" w:type="dxa"/>
          </w:tcPr>
          <w:p w:rsidR="0008690B" w:rsidRDefault="000869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022" w:type="dxa"/>
          </w:tcPr>
          <w:p w:rsidR="0008690B" w:rsidRPr="001D0150" w:rsidRDefault="0008690B" w:rsidP="0008690B">
            <w:pPr>
              <w:pStyle w:val="TableParagraph"/>
              <w:tabs>
                <w:tab w:val="left" w:pos="2872"/>
              </w:tabs>
              <w:spacing w:before="29"/>
              <w:ind w:left="103" w:right="725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 xml:space="preserve">Усилить </w:t>
            </w:r>
            <w:proofErr w:type="gramStart"/>
            <w:r w:rsidRPr="001D0150">
              <w:rPr>
                <w:sz w:val="24"/>
                <w:szCs w:val="24"/>
              </w:rPr>
              <w:t>контроль за</w:t>
            </w:r>
            <w:proofErr w:type="gramEnd"/>
            <w:r w:rsidRPr="001D0150">
              <w:rPr>
                <w:sz w:val="24"/>
                <w:szCs w:val="24"/>
              </w:rPr>
              <w:t xml:space="preserve"> организацией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питьевого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режима,</w:t>
            </w:r>
            <w:r w:rsidRPr="001D0150">
              <w:rPr>
                <w:sz w:val="24"/>
                <w:szCs w:val="24"/>
              </w:rPr>
              <w:tab/>
              <w:t>обратив</w:t>
            </w:r>
          </w:p>
          <w:p w:rsidR="0008690B" w:rsidRPr="001D0150" w:rsidRDefault="0008690B" w:rsidP="0008690B">
            <w:pPr>
              <w:pStyle w:val="TableParagraph"/>
              <w:tabs>
                <w:tab w:val="left" w:pos="2200"/>
                <w:tab w:val="left" w:pos="3688"/>
              </w:tabs>
              <w:spacing w:before="31" w:line="305" w:lineRule="exact"/>
              <w:ind w:left="11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особое</w:t>
            </w:r>
            <w:r w:rsidRPr="001D0150">
              <w:rPr>
                <w:sz w:val="24"/>
                <w:szCs w:val="24"/>
              </w:rPr>
              <w:tab/>
              <w:t>внимание 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pacing w:val="-1"/>
                <w:sz w:val="24"/>
                <w:szCs w:val="24"/>
              </w:rPr>
              <w:t>проведение</w:t>
            </w:r>
            <w:r w:rsidRPr="001D0150">
              <w:rPr>
                <w:spacing w:val="-3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обработки</w:t>
            </w:r>
            <w:r w:rsidRPr="001D0150">
              <w:rPr>
                <w:spacing w:val="4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емкостей для воды</w:t>
            </w:r>
          </w:p>
        </w:tc>
        <w:tc>
          <w:tcPr>
            <w:tcW w:w="2579" w:type="dxa"/>
          </w:tcPr>
          <w:p w:rsidR="0008690B" w:rsidRPr="001D0150" w:rsidRDefault="0008690B" w:rsidP="00640EF7">
            <w:pPr>
              <w:pStyle w:val="TableParagraph"/>
              <w:spacing w:before="31" w:line="305" w:lineRule="exact"/>
              <w:ind w:left="1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278" w:type="dxa"/>
            <w:gridSpan w:val="2"/>
          </w:tcPr>
          <w:p w:rsidR="0008690B" w:rsidRPr="001D0150" w:rsidRDefault="0008690B" w:rsidP="00B40AE3">
            <w:pPr>
              <w:pStyle w:val="TableParagraph"/>
              <w:spacing w:before="26" w:line="242" w:lineRule="auto"/>
              <w:ind w:left="76" w:right="50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ДОУ</w:t>
            </w:r>
          </w:p>
          <w:p w:rsidR="0008690B" w:rsidRPr="001D0150" w:rsidRDefault="0008690B" w:rsidP="00B40AE3">
            <w:pPr>
              <w:pStyle w:val="TableParagraph"/>
              <w:spacing w:line="317" w:lineRule="exact"/>
              <w:ind w:left="7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Медицинский</w:t>
            </w:r>
          </w:p>
          <w:p w:rsidR="0008690B" w:rsidRPr="001D0150" w:rsidRDefault="0008690B" w:rsidP="00B40AE3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работник</w:t>
            </w:r>
          </w:p>
          <w:p w:rsidR="0008690B" w:rsidRPr="001D0150" w:rsidRDefault="0008690B" w:rsidP="00B40AE3">
            <w:pPr>
              <w:pStyle w:val="TableParagraph"/>
              <w:tabs>
                <w:tab w:val="left" w:pos="2039"/>
              </w:tabs>
              <w:spacing w:before="11" w:line="309" w:lineRule="exact"/>
              <w:ind w:left="6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Воспитатели</w:t>
            </w:r>
            <w:r w:rsidRPr="001D0150">
              <w:rPr>
                <w:sz w:val="24"/>
                <w:szCs w:val="24"/>
              </w:rPr>
              <w:tab/>
            </w:r>
          </w:p>
        </w:tc>
        <w:tc>
          <w:tcPr>
            <w:tcW w:w="4289" w:type="dxa"/>
          </w:tcPr>
          <w:p w:rsidR="0008690B" w:rsidRPr="001D0150" w:rsidRDefault="0008690B">
            <w:pPr>
              <w:pStyle w:val="TableParagraph"/>
              <w:spacing w:before="29"/>
              <w:ind w:left="102"/>
              <w:rPr>
                <w:sz w:val="24"/>
                <w:szCs w:val="24"/>
              </w:rPr>
            </w:pPr>
          </w:p>
        </w:tc>
      </w:tr>
      <w:tr w:rsidR="0008690B" w:rsidRPr="001D0150" w:rsidTr="0008690B">
        <w:trPr>
          <w:trHeight w:val="419"/>
        </w:trPr>
        <w:tc>
          <w:tcPr>
            <w:tcW w:w="715" w:type="dxa"/>
          </w:tcPr>
          <w:p w:rsidR="0008690B" w:rsidRPr="001D0150" w:rsidRDefault="000869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8" w:type="dxa"/>
            <w:gridSpan w:val="5"/>
          </w:tcPr>
          <w:p w:rsidR="0008690B" w:rsidRPr="004C1159" w:rsidRDefault="0008690B" w:rsidP="004C1159">
            <w:pPr>
              <w:pStyle w:val="TableParagraph"/>
              <w:spacing w:before="29"/>
              <w:ind w:left="102"/>
              <w:jc w:val="center"/>
              <w:rPr>
                <w:b/>
                <w:sz w:val="24"/>
                <w:szCs w:val="24"/>
              </w:rPr>
            </w:pPr>
            <w:r w:rsidRPr="004C1159">
              <w:rPr>
                <w:b/>
                <w:sz w:val="24"/>
                <w:szCs w:val="24"/>
              </w:rPr>
              <w:t>3. Обработка и дезинфекция</w:t>
            </w:r>
          </w:p>
        </w:tc>
      </w:tr>
      <w:tr w:rsidR="0008690B" w:rsidRPr="001D0150" w:rsidTr="0008690B">
        <w:trPr>
          <w:trHeight w:val="2267"/>
        </w:trPr>
        <w:tc>
          <w:tcPr>
            <w:tcW w:w="715" w:type="dxa"/>
          </w:tcPr>
          <w:p w:rsidR="0008690B" w:rsidRPr="001D0150" w:rsidRDefault="0008690B">
            <w:pPr>
              <w:pStyle w:val="TableParagraph"/>
              <w:spacing w:before="29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22" w:type="dxa"/>
          </w:tcPr>
          <w:p w:rsidR="0008690B" w:rsidRPr="001D0150" w:rsidRDefault="0008690B" w:rsidP="001D0150">
            <w:pPr>
              <w:pStyle w:val="TableParagraph"/>
              <w:tabs>
                <w:tab w:val="left" w:pos="2610"/>
              </w:tabs>
              <w:spacing w:before="29"/>
              <w:ind w:left="96" w:right="99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уборку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применением</w:t>
            </w:r>
            <w:r w:rsidRPr="001D0150">
              <w:rPr>
                <w:sz w:val="24"/>
                <w:szCs w:val="24"/>
              </w:rPr>
              <w:tab/>
              <w:t>дезинфицирующих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средств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эффективных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отношении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вирусов (текущая дезинфекция) силами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технического</w:t>
            </w:r>
            <w:r w:rsidRPr="001D0150">
              <w:rPr>
                <w:spacing w:val="4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персонала</w:t>
            </w:r>
            <w:r w:rsidRPr="001D0150">
              <w:rPr>
                <w:spacing w:val="4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организации</w:t>
            </w:r>
            <w:r w:rsidRPr="001D0150">
              <w:rPr>
                <w:spacing w:val="4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специальной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одежде </w:t>
            </w:r>
            <w:r>
              <w:rPr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z w:val="24"/>
                <w:szCs w:val="24"/>
              </w:rPr>
              <w:tab/>
              <w:t>средствах</w:t>
            </w:r>
            <w:r w:rsidRPr="001D0150">
              <w:rPr>
                <w:sz w:val="24"/>
                <w:szCs w:val="24"/>
              </w:rPr>
              <w:tab/>
              <w:t>индивидуальной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защиты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(маски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 перчатки</w:t>
            </w:r>
            <w:proofErr w:type="gramStart"/>
            <w:r w:rsidRPr="001D015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79" w:type="dxa"/>
          </w:tcPr>
          <w:p w:rsidR="0008690B" w:rsidRPr="001D0150" w:rsidRDefault="0008690B" w:rsidP="00426E71">
            <w:pPr>
              <w:pStyle w:val="TableParagraph"/>
              <w:spacing w:before="29"/>
              <w:ind w:left="10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</w:t>
            </w:r>
            <w:r>
              <w:rPr>
                <w:sz w:val="24"/>
                <w:szCs w:val="24"/>
              </w:rPr>
              <w:t>недельно</w:t>
            </w:r>
          </w:p>
        </w:tc>
        <w:tc>
          <w:tcPr>
            <w:tcW w:w="1889" w:type="dxa"/>
          </w:tcPr>
          <w:p w:rsidR="0008690B" w:rsidRPr="001D0150" w:rsidRDefault="0008690B">
            <w:pPr>
              <w:pStyle w:val="TableParagraph"/>
              <w:spacing w:before="29"/>
              <w:ind w:left="64" w:right="507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ДОУ</w:t>
            </w:r>
          </w:p>
          <w:p w:rsidR="0008690B" w:rsidRPr="001D0150" w:rsidRDefault="0008690B" w:rsidP="00634103">
            <w:pPr>
              <w:pStyle w:val="TableParagraph"/>
              <w:spacing w:before="1"/>
              <w:ind w:left="64" w:right="10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 xml:space="preserve">Медицинский 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</w:t>
            </w:r>
          </w:p>
        </w:tc>
        <w:tc>
          <w:tcPr>
            <w:tcW w:w="4678" w:type="dxa"/>
            <w:gridSpan w:val="2"/>
          </w:tcPr>
          <w:p w:rsidR="0008690B" w:rsidRDefault="0008690B">
            <w:pPr>
              <w:pStyle w:val="TableParagraph"/>
              <w:spacing w:before="29"/>
              <w:ind w:left="102" w:right="84"/>
              <w:jc w:val="both"/>
              <w:rPr>
                <w:spacing w:val="-67"/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Обеспечивается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отсутствие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сквозное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08690B" w:rsidRPr="001D0150" w:rsidRDefault="0008690B">
            <w:pPr>
              <w:pStyle w:val="TableParagraph"/>
              <w:spacing w:before="29"/>
              <w:ind w:left="102" w:right="8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помещений.</w:t>
            </w:r>
          </w:p>
        </w:tc>
      </w:tr>
      <w:tr w:rsidR="0008690B" w:rsidRPr="001D0150" w:rsidTr="0008690B">
        <w:trPr>
          <w:trHeight w:val="1324"/>
        </w:trPr>
        <w:tc>
          <w:tcPr>
            <w:tcW w:w="715" w:type="dxa"/>
          </w:tcPr>
          <w:p w:rsidR="0008690B" w:rsidRPr="001D0150" w:rsidRDefault="0008690B">
            <w:pPr>
              <w:pStyle w:val="TableParagraph"/>
              <w:spacing w:before="29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22" w:type="dxa"/>
          </w:tcPr>
          <w:p w:rsidR="0008690B" w:rsidRPr="001D0150" w:rsidRDefault="0008690B" w:rsidP="00634103">
            <w:pPr>
              <w:pStyle w:val="TableParagraph"/>
              <w:tabs>
                <w:tab w:val="left" w:pos="2872"/>
                <w:tab w:val="left" w:pos="3580"/>
              </w:tabs>
              <w:spacing w:before="29"/>
              <w:ind w:left="107" w:right="29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 дезинфекцию воздушной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среды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использованием</w:t>
            </w:r>
            <w:r w:rsidRPr="001D0150">
              <w:rPr>
                <w:sz w:val="24"/>
                <w:szCs w:val="24"/>
              </w:rPr>
              <w:tab/>
              <w:t>приборов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обезза</w:t>
            </w:r>
            <w:r w:rsidRPr="001D0150">
              <w:rPr>
                <w:spacing w:val="-3"/>
                <w:sz w:val="24"/>
                <w:szCs w:val="24"/>
              </w:rPr>
              <w:t>ра</w:t>
            </w:r>
            <w:r w:rsidRPr="001D0150">
              <w:rPr>
                <w:sz w:val="24"/>
                <w:szCs w:val="24"/>
              </w:rPr>
              <w:t>живания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воздуха (бактерицидные рециркуляторы)</w:t>
            </w:r>
          </w:p>
        </w:tc>
        <w:tc>
          <w:tcPr>
            <w:tcW w:w="2579" w:type="dxa"/>
          </w:tcPr>
          <w:p w:rsidR="0008690B" w:rsidRPr="001D0150" w:rsidRDefault="0008690B">
            <w:pPr>
              <w:pStyle w:val="TableParagraph"/>
              <w:spacing w:before="29"/>
              <w:ind w:left="9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1889" w:type="dxa"/>
          </w:tcPr>
          <w:p w:rsidR="0008690B" w:rsidRPr="001D0150" w:rsidRDefault="0008690B">
            <w:pPr>
              <w:pStyle w:val="TableParagraph"/>
              <w:spacing w:before="29" w:line="242" w:lineRule="auto"/>
              <w:ind w:left="67" w:right="51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ДОУ</w:t>
            </w:r>
          </w:p>
          <w:p w:rsidR="0008690B" w:rsidRPr="001D0150" w:rsidRDefault="0008690B">
            <w:pPr>
              <w:pStyle w:val="TableParagraph"/>
              <w:spacing w:line="317" w:lineRule="exact"/>
              <w:ind w:left="7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Медицинский</w:t>
            </w:r>
          </w:p>
          <w:p w:rsidR="0008690B" w:rsidRPr="001D0150" w:rsidRDefault="0008690B" w:rsidP="00634103">
            <w:pPr>
              <w:pStyle w:val="TableParagraph"/>
              <w:spacing w:line="308" w:lineRule="exact"/>
              <w:ind w:left="19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работник</w:t>
            </w:r>
          </w:p>
        </w:tc>
        <w:tc>
          <w:tcPr>
            <w:tcW w:w="4678" w:type="dxa"/>
            <w:gridSpan w:val="2"/>
          </w:tcPr>
          <w:p w:rsidR="0008690B" w:rsidRPr="001D0150" w:rsidRDefault="0008690B">
            <w:pPr>
              <w:pStyle w:val="TableParagraph"/>
              <w:tabs>
                <w:tab w:val="left" w:pos="2291"/>
                <w:tab w:val="left" w:pos="3623"/>
              </w:tabs>
              <w:spacing w:before="29" w:line="242" w:lineRule="auto"/>
              <w:ind w:left="100" w:right="78" w:hanging="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Использовать</w:t>
            </w:r>
            <w:r w:rsidRPr="001D0150">
              <w:rPr>
                <w:sz w:val="24"/>
                <w:szCs w:val="24"/>
              </w:rPr>
              <w:tab/>
              <w:t>строго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2"/>
                <w:sz w:val="24"/>
                <w:szCs w:val="24"/>
              </w:rPr>
              <w:t>по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инструкции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от</w:t>
            </w:r>
            <w:r w:rsidRPr="001D0150">
              <w:rPr>
                <w:spacing w:val="-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производителя.</w:t>
            </w:r>
          </w:p>
        </w:tc>
      </w:tr>
      <w:tr w:rsidR="0008690B" w:rsidRPr="001D0150" w:rsidTr="0008690B">
        <w:trPr>
          <w:trHeight w:val="1324"/>
        </w:trPr>
        <w:tc>
          <w:tcPr>
            <w:tcW w:w="715" w:type="dxa"/>
          </w:tcPr>
          <w:p w:rsidR="0008690B" w:rsidRDefault="0008690B">
            <w:pPr>
              <w:pStyle w:val="TableParagraph"/>
              <w:spacing w:before="29"/>
              <w:ind w:left="96"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22" w:type="dxa"/>
          </w:tcPr>
          <w:p w:rsidR="0008690B" w:rsidRPr="001D0150" w:rsidRDefault="0008690B" w:rsidP="005A3927">
            <w:pPr>
              <w:pStyle w:val="TableParagraph"/>
              <w:spacing w:before="36" w:line="235" w:lineRule="auto"/>
              <w:ind w:left="135" w:right="555" w:hanging="2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Проведение дезинфицирования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рабочих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поверхностей,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полов,</w:t>
            </w:r>
          </w:p>
          <w:p w:rsidR="0008690B" w:rsidRPr="001D0150" w:rsidRDefault="0008690B" w:rsidP="005A3927">
            <w:pPr>
              <w:pStyle w:val="TableParagraph"/>
              <w:spacing w:before="1" w:line="232" w:lineRule="auto"/>
              <w:ind w:left="112" w:right="80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дверных ручек и мебели во время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динамических пауз в групповых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помещениях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(п.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11).</w:t>
            </w:r>
          </w:p>
          <w:p w:rsidR="0008690B" w:rsidRPr="001D0150" w:rsidRDefault="0008690B" w:rsidP="005A3927">
            <w:pPr>
              <w:pStyle w:val="TableParagraph"/>
              <w:spacing w:before="3"/>
              <w:ind w:left="112" w:right="94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обеззараживание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бактерицидными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установками после уборки помещения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(п.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13,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12).</w:t>
            </w:r>
          </w:p>
        </w:tc>
        <w:tc>
          <w:tcPr>
            <w:tcW w:w="2579" w:type="dxa"/>
          </w:tcPr>
          <w:p w:rsidR="0008690B" w:rsidRPr="001D0150" w:rsidRDefault="0008690B" w:rsidP="005A3927">
            <w:pPr>
              <w:pStyle w:val="TableParagraph"/>
              <w:spacing w:before="38"/>
              <w:ind w:left="11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1889" w:type="dxa"/>
          </w:tcPr>
          <w:p w:rsidR="0008690B" w:rsidRDefault="0008690B" w:rsidP="005A3927">
            <w:pPr>
              <w:pStyle w:val="TableParagraph"/>
              <w:spacing w:before="38"/>
              <w:ind w:left="108" w:right="65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Руководитель</w:t>
            </w:r>
          </w:p>
          <w:p w:rsidR="0008690B" w:rsidRPr="001D0150" w:rsidRDefault="0008690B" w:rsidP="005A3927">
            <w:pPr>
              <w:pStyle w:val="TableParagraph"/>
              <w:spacing w:before="38"/>
              <w:ind w:left="108" w:right="65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ДОУ</w:t>
            </w:r>
          </w:p>
          <w:p w:rsidR="0008690B" w:rsidRPr="001D0150" w:rsidRDefault="0008690B" w:rsidP="005A3927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Обслуживающий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персонал</w:t>
            </w:r>
          </w:p>
        </w:tc>
        <w:tc>
          <w:tcPr>
            <w:tcW w:w="4678" w:type="dxa"/>
            <w:gridSpan w:val="2"/>
          </w:tcPr>
          <w:p w:rsidR="0008690B" w:rsidRPr="001D0150" w:rsidRDefault="0008690B" w:rsidP="005A3927">
            <w:pPr>
              <w:pStyle w:val="TableParagraph"/>
              <w:tabs>
                <w:tab w:val="left" w:pos="1230"/>
              </w:tabs>
              <w:spacing w:before="31" w:line="319" w:lineRule="exact"/>
              <w:ind w:left="10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Письмо</w:t>
            </w:r>
            <w:r w:rsidRPr="001D0150">
              <w:rPr>
                <w:sz w:val="24"/>
                <w:szCs w:val="24"/>
              </w:rPr>
              <w:tab/>
            </w:r>
            <w:proofErr w:type="spellStart"/>
            <w:r w:rsidRPr="001D0150">
              <w:rPr>
                <w:sz w:val="24"/>
                <w:szCs w:val="24"/>
              </w:rPr>
              <w:t>Роспотребнадзора</w:t>
            </w:r>
            <w:proofErr w:type="spellEnd"/>
            <w:r w:rsidRPr="001D0150">
              <w:rPr>
                <w:spacing w:val="124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от</w:t>
            </w:r>
            <w:proofErr w:type="gramEnd"/>
          </w:p>
          <w:p w:rsidR="0008690B" w:rsidRPr="001D0150" w:rsidRDefault="0008690B" w:rsidP="005A3927">
            <w:pPr>
              <w:pStyle w:val="TableParagraph"/>
              <w:tabs>
                <w:tab w:val="left" w:pos="1756"/>
              </w:tabs>
              <w:spacing w:line="317" w:lineRule="exact"/>
              <w:ind w:left="103"/>
              <w:rPr>
                <w:sz w:val="24"/>
                <w:szCs w:val="24"/>
              </w:rPr>
            </w:pPr>
            <w:proofErr w:type="gramStart"/>
            <w:r w:rsidRPr="001D0150">
              <w:rPr>
                <w:sz w:val="24"/>
                <w:szCs w:val="24"/>
              </w:rPr>
              <w:t>08.05.2020</w:t>
            </w:r>
            <w:r w:rsidRPr="001D0150">
              <w:rPr>
                <w:sz w:val="24"/>
                <w:szCs w:val="24"/>
              </w:rPr>
              <w:tab/>
              <w:t>02/8900-2020-24).</w:t>
            </w:r>
            <w:proofErr w:type="gramEnd"/>
          </w:p>
          <w:p w:rsidR="0008690B" w:rsidRPr="001D0150" w:rsidRDefault="0008690B" w:rsidP="005A3927">
            <w:pPr>
              <w:pStyle w:val="TableParagraph"/>
              <w:spacing w:before="3" w:line="235" w:lineRule="auto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проводится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менее</w:t>
            </w:r>
          </w:p>
          <w:p w:rsidR="0008690B" w:rsidRPr="001D0150" w:rsidRDefault="0008690B" w:rsidP="005A3927">
            <w:pPr>
              <w:pStyle w:val="TableParagraph"/>
              <w:tabs>
                <w:tab w:val="left" w:pos="1434"/>
                <w:tab w:val="left" w:pos="2363"/>
                <w:tab w:val="left" w:pos="2740"/>
              </w:tabs>
              <w:spacing w:before="4"/>
              <w:ind w:left="107" w:right="92" w:firstLine="26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10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минут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через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каждые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1,5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часа.</w:t>
            </w:r>
            <w:r w:rsidRPr="001D0150">
              <w:rPr>
                <w:sz w:val="24"/>
                <w:szCs w:val="24"/>
              </w:rPr>
              <w:tab/>
              <w:t>В</w:t>
            </w:r>
            <w:r w:rsidRPr="001D0150">
              <w:rPr>
                <w:sz w:val="24"/>
                <w:szCs w:val="24"/>
              </w:rPr>
              <w:tab/>
              <w:t>помещениях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групповых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спальнях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обеспечивается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естественное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сквозное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угловое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проветривание.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  <w:t>Сквозное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присутствии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проводится.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через</w:t>
            </w:r>
            <w:r w:rsidRPr="001D0150">
              <w:rPr>
                <w:spacing w:val="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сан</w:t>
            </w:r>
            <w:proofErr w:type="gramStart"/>
            <w:r w:rsidRPr="001D0150">
              <w:rPr>
                <w:sz w:val="24"/>
                <w:szCs w:val="24"/>
              </w:rPr>
              <w:t>.</w:t>
            </w:r>
            <w:proofErr w:type="gramEnd"/>
            <w:r w:rsidRPr="001D0150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pacing w:val="7"/>
                <w:sz w:val="24"/>
                <w:szCs w:val="24"/>
              </w:rPr>
              <w:t>у</w:t>
            </w:r>
            <w:proofErr w:type="gramEnd"/>
            <w:r w:rsidRPr="001D0150">
              <w:rPr>
                <w:sz w:val="24"/>
                <w:szCs w:val="24"/>
              </w:rPr>
              <w:t>злы</w:t>
            </w:r>
          </w:p>
          <w:p w:rsidR="0008690B" w:rsidRPr="001D0150" w:rsidRDefault="0008690B" w:rsidP="005A3927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доп</w:t>
            </w:r>
            <w:r w:rsidRPr="001D0150">
              <w:rPr>
                <w:spacing w:val="-2"/>
                <w:sz w:val="24"/>
                <w:szCs w:val="24"/>
              </w:rPr>
              <w:t>у</w:t>
            </w:r>
            <w:r w:rsidRPr="001D0150">
              <w:rPr>
                <w:sz w:val="24"/>
                <w:szCs w:val="24"/>
              </w:rPr>
              <w:t>скается.</w:t>
            </w:r>
          </w:p>
        </w:tc>
      </w:tr>
    </w:tbl>
    <w:p w:rsidR="00723292" w:rsidRPr="001D0150" w:rsidRDefault="00723292">
      <w:pPr>
        <w:rPr>
          <w:sz w:val="24"/>
          <w:szCs w:val="24"/>
        </w:rPr>
        <w:sectPr w:rsidR="00723292" w:rsidRPr="001D0150">
          <w:pgSz w:w="16760" w:h="11780" w:orient="landscape"/>
          <w:pgMar w:top="240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025"/>
        <w:gridCol w:w="1488"/>
        <w:gridCol w:w="1115"/>
        <w:gridCol w:w="1437"/>
        <w:gridCol w:w="811"/>
        <w:gridCol w:w="1882"/>
        <w:gridCol w:w="2120"/>
      </w:tblGrid>
      <w:tr w:rsidR="00087866" w:rsidRPr="001D0150" w:rsidTr="00087866">
        <w:trPr>
          <w:trHeight w:val="419"/>
        </w:trPr>
        <w:tc>
          <w:tcPr>
            <w:tcW w:w="14593" w:type="dxa"/>
            <w:gridSpan w:val="8"/>
          </w:tcPr>
          <w:p w:rsidR="00087866" w:rsidRPr="00087866" w:rsidRDefault="00087866" w:rsidP="0008786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7866">
              <w:rPr>
                <w:b/>
                <w:sz w:val="24"/>
                <w:szCs w:val="24"/>
              </w:rPr>
              <w:lastRenderedPageBreak/>
              <w:t>4. Гигиена и здоровье</w:t>
            </w:r>
          </w:p>
        </w:tc>
      </w:tr>
      <w:tr w:rsidR="00723292" w:rsidRPr="001D0150">
        <w:trPr>
          <w:trHeight w:val="1989"/>
        </w:trPr>
        <w:tc>
          <w:tcPr>
            <w:tcW w:w="715" w:type="dxa"/>
          </w:tcPr>
          <w:p w:rsidR="00723292" w:rsidRPr="001D0150" w:rsidRDefault="000869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025" w:type="dxa"/>
          </w:tcPr>
          <w:p w:rsidR="00723292" w:rsidRPr="001D0150" w:rsidRDefault="0072321E">
            <w:pPr>
              <w:pStyle w:val="TableParagraph"/>
              <w:tabs>
                <w:tab w:val="left" w:pos="1377"/>
                <w:tab w:val="left" w:pos="1728"/>
                <w:tab w:val="left" w:pos="3031"/>
                <w:tab w:val="left" w:pos="3477"/>
                <w:tab w:val="left" w:pos="3563"/>
                <w:tab w:val="left" w:pos="3899"/>
                <w:tab w:val="left" w:pos="4626"/>
                <w:tab w:val="left" w:pos="4763"/>
              </w:tabs>
              <w:spacing w:before="29" w:line="244" w:lineRule="auto"/>
              <w:ind w:left="108" w:right="81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Усилить</w:t>
            </w:r>
            <w:r w:rsidRPr="001D0150">
              <w:rPr>
                <w:sz w:val="24"/>
                <w:szCs w:val="24"/>
              </w:rPr>
              <w:tab/>
              <w:t>педагогическую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  <w:t>работу</w:t>
            </w:r>
            <w:r w:rsidRPr="001D0150">
              <w:rPr>
                <w:sz w:val="24"/>
                <w:szCs w:val="24"/>
              </w:rPr>
              <w:tab/>
              <w:t>по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гигиеническому</w:t>
            </w:r>
            <w:r w:rsidRPr="001D0150">
              <w:rPr>
                <w:spacing w:val="12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воспитанию</w:t>
            </w:r>
            <w:r w:rsidRPr="001D0150">
              <w:rPr>
                <w:sz w:val="24"/>
                <w:szCs w:val="24"/>
              </w:rPr>
              <w:tab/>
              <w:t>детей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  <w:t>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родителей (законных представителей).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z w:val="24"/>
                <w:szCs w:val="24"/>
              </w:rPr>
              <w:tab/>
              <w:t>контроль</w:t>
            </w:r>
            <w:r w:rsidRPr="001D0150">
              <w:rPr>
                <w:sz w:val="24"/>
                <w:szCs w:val="24"/>
              </w:rPr>
              <w:tab/>
              <w:t>за</w:t>
            </w:r>
            <w:r w:rsidRPr="001D0150">
              <w:rPr>
                <w:sz w:val="24"/>
                <w:szCs w:val="24"/>
              </w:rPr>
              <w:tab/>
              <w:t>соблюдение</w:t>
            </w:r>
          </w:p>
          <w:p w:rsidR="00723292" w:rsidRPr="001D0150" w:rsidRDefault="0072321E">
            <w:pPr>
              <w:pStyle w:val="TableParagraph"/>
              <w:tabs>
                <w:tab w:val="left" w:pos="1229"/>
                <w:tab w:val="left" w:pos="2382"/>
                <w:tab w:val="left" w:pos="3656"/>
                <w:tab w:val="left" w:pos="4784"/>
              </w:tabs>
              <w:spacing w:line="322" w:lineRule="exact"/>
              <w:ind w:left="108" w:right="8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правил</w:t>
            </w:r>
            <w:r w:rsidRPr="001D0150">
              <w:rPr>
                <w:sz w:val="24"/>
                <w:szCs w:val="24"/>
              </w:rPr>
              <w:tab/>
              <w:t>личной</w:t>
            </w:r>
            <w:r w:rsidRPr="001D0150">
              <w:rPr>
                <w:sz w:val="24"/>
                <w:szCs w:val="24"/>
              </w:rPr>
              <w:tab/>
              <w:t>гигиены</w:t>
            </w:r>
            <w:r w:rsidRPr="001D0150">
              <w:rPr>
                <w:sz w:val="24"/>
                <w:szCs w:val="24"/>
              </w:rPr>
              <w:tab/>
              <w:t>детьми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3"/>
                <w:sz w:val="24"/>
                <w:szCs w:val="24"/>
              </w:rPr>
              <w:t>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сотрудниками.</w:t>
            </w:r>
          </w:p>
        </w:tc>
        <w:tc>
          <w:tcPr>
            <w:tcW w:w="2603" w:type="dxa"/>
            <w:gridSpan w:val="2"/>
          </w:tcPr>
          <w:p w:rsidR="00723292" w:rsidRPr="001D0150" w:rsidRDefault="0072321E">
            <w:pPr>
              <w:pStyle w:val="TableParagraph"/>
              <w:spacing w:before="31"/>
              <w:ind w:left="11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  <w:gridSpan w:val="2"/>
          </w:tcPr>
          <w:p w:rsidR="00723292" w:rsidRPr="001D0150" w:rsidRDefault="0072321E">
            <w:pPr>
              <w:pStyle w:val="TableParagraph"/>
              <w:spacing w:before="31"/>
              <w:ind w:left="49" w:right="497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634103" w:rsidRPr="001D0150">
              <w:rPr>
                <w:sz w:val="24"/>
                <w:szCs w:val="24"/>
              </w:rPr>
              <w:t>У</w:t>
            </w:r>
          </w:p>
          <w:p w:rsidR="002822E8" w:rsidRPr="001D0150" w:rsidRDefault="0072321E">
            <w:pPr>
              <w:pStyle w:val="TableParagraph"/>
              <w:tabs>
                <w:tab w:val="left" w:pos="2146"/>
              </w:tabs>
              <w:ind w:left="49" w:right="102"/>
              <w:rPr>
                <w:ins w:id="0" w:author="user" w:date="2021-05-12T11:41:00Z"/>
                <w:sz w:val="24"/>
                <w:szCs w:val="24"/>
              </w:rPr>
              <w:pPrChange w:id="1" w:author="user" w:date="2021-05-12T11:41:00Z">
                <w:pPr>
                  <w:pStyle w:val="TableParagraph"/>
                  <w:tabs>
                    <w:tab w:val="left" w:pos="2146"/>
                  </w:tabs>
                  <w:ind w:left="49" w:right="524"/>
                </w:pPr>
              </w:pPrChange>
            </w:pPr>
            <w:r w:rsidRPr="001D0150">
              <w:rPr>
                <w:sz w:val="24"/>
                <w:szCs w:val="24"/>
              </w:rPr>
              <w:t>Медицинск</w:t>
            </w:r>
            <w:r w:rsidR="00634103" w:rsidRPr="001D0150">
              <w:rPr>
                <w:sz w:val="24"/>
                <w:szCs w:val="24"/>
              </w:rPr>
              <w:t>ий</w:t>
            </w:r>
          </w:p>
          <w:p w:rsidR="002822E8" w:rsidRPr="001D0150" w:rsidRDefault="0072321E">
            <w:pPr>
              <w:pStyle w:val="TableParagraph"/>
              <w:tabs>
                <w:tab w:val="left" w:pos="2146"/>
              </w:tabs>
              <w:ind w:left="49" w:right="102"/>
              <w:rPr>
                <w:sz w:val="24"/>
                <w:szCs w:val="24"/>
              </w:rPr>
              <w:pPrChange w:id="2" w:author="user" w:date="2021-05-12T11:41:00Z">
                <w:pPr>
                  <w:pStyle w:val="TableParagraph"/>
                  <w:tabs>
                    <w:tab w:val="left" w:pos="2146"/>
                  </w:tabs>
                  <w:ind w:left="49" w:right="524"/>
                </w:pPr>
              </w:pPrChange>
            </w:pPr>
            <w:r w:rsidRPr="001D0150">
              <w:rPr>
                <w:sz w:val="24"/>
                <w:szCs w:val="24"/>
              </w:rPr>
              <w:t>работник</w:t>
            </w:r>
            <w:r w:rsidR="002822E8" w:rsidRPr="001D0150">
              <w:rPr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Воспитатели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</w:t>
            </w:r>
          </w:p>
        </w:tc>
        <w:tc>
          <w:tcPr>
            <w:tcW w:w="4002" w:type="dxa"/>
            <w:gridSpan w:val="2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>
        <w:trPr>
          <w:trHeight w:val="1677"/>
        </w:trPr>
        <w:tc>
          <w:tcPr>
            <w:tcW w:w="715" w:type="dxa"/>
          </w:tcPr>
          <w:p w:rsidR="00723292" w:rsidRPr="001D0150" w:rsidRDefault="0008690B">
            <w:pPr>
              <w:pStyle w:val="TableParagraph"/>
              <w:spacing w:before="29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025" w:type="dxa"/>
          </w:tcPr>
          <w:p w:rsidR="00723292" w:rsidRPr="001D0150" w:rsidRDefault="0072321E" w:rsidP="002822E8">
            <w:pPr>
              <w:pStyle w:val="TableParagraph"/>
              <w:tabs>
                <w:tab w:val="left" w:pos="2145"/>
                <w:tab w:val="left" w:pos="3873"/>
              </w:tabs>
              <w:spacing w:before="29" w:line="242" w:lineRule="auto"/>
              <w:ind w:left="112" w:right="81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Мониторинг</w:t>
            </w:r>
            <w:r w:rsidRPr="001D0150">
              <w:rPr>
                <w:sz w:val="24"/>
                <w:szCs w:val="24"/>
              </w:rPr>
              <w:tab/>
              <w:t>состояния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здоровья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воспитанников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сотрудников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</w:tc>
        <w:tc>
          <w:tcPr>
            <w:tcW w:w="2603" w:type="dxa"/>
            <w:gridSpan w:val="2"/>
          </w:tcPr>
          <w:p w:rsidR="00723292" w:rsidRPr="001D0150" w:rsidRDefault="0072321E">
            <w:pPr>
              <w:pStyle w:val="TableParagraph"/>
              <w:spacing w:before="29"/>
              <w:ind w:left="10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48" w:type="dxa"/>
            <w:gridSpan w:val="2"/>
          </w:tcPr>
          <w:p w:rsidR="00723292" w:rsidRPr="001D0150" w:rsidRDefault="0072321E">
            <w:pPr>
              <w:pStyle w:val="TableParagraph"/>
              <w:spacing w:before="29" w:line="242" w:lineRule="auto"/>
              <w:ind w:left="54" w:right="501" w:hanging="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>
            <w:pPr>
              <w:pStyle w:val="TableParagraph"/>
              <w:spacing w:line="237" w:lineRule="auto"/>
              <w:ind w:left="54" w:right="51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работники</w:t>
            </w:r>
          </w:p>
          <w:p w:rsidR="00723292" w:rsidRPr="001D0150" w:rsidRDefault="0072321E" w:rsidP="002822E8">
            <w:pPr>
              <w:pStyle w:val="TableParagraph"/>
              <w:tabs>
                <w:tab w:val="left" w:pos="2012"/>
              </w:tabs>
              <w:spacing w:before="32" w:line="309" w:lineRule="exact"/>
              <w:ind w:left="4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Воспитатели</w:t>
            </w:r>
            <w:r w:rsidRPr="001D0150">
              <w:rPr>
                <w:sz w:val="24"/>
                <w:szCs w:val="24"/>
              </w:rPr>
              <w:tab/>
            </w:r>
          </w:p>
        </w:tc>
        <w:tc>
          <w:tcPr>
            <w:tcW w:w="4002" w:type="dxa"/>
            <w:gridSpan w:val="2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90B" w:rsidRPr="001D0150" w:rsidTr="0008690B">
        <w:trPr>
          <w:trHeight w:val="853"/>
        </w:trPr>
        <w:tc>
          <w:tcPr>
            <w:tcW w:w="14593" w:type="dxa"/>
            <w:gridSpan w:val="8"/>
          </w:tcPr>
          <w:p w:rsidR="0008690B" w:rsidRPr="0008690B" w:rsidRDefault="0008690B" w:rsidP="0008690B">
            <w:pPr>
              <w:pStyle w:val="TableParagraph"/>
              <w:tabs>
                <w:tab w:val="left" w:pos="4531"/>
                <w:tab w:val="left" w:pos="4749"/>
              </w:tabs>
              <w:spacing w:before="29"/>
              <w:ind w:left="124" w:right="81" w:hanging="8"/>
              <w:jc w:val="center"/>
              <w:rPr>
                <w:b/>
                <w:sz w:val="24"/>
                <w:szCs w:val="24"/>
              </w:rPr>
            </w:pPr>
            <w:r w:rsidRPr="0008690B">
              <w:rPr>
                <w:b/>
                <w:sz w:val="24"/>
                <w:szCs w:val="24"/>
              </w:rPr>
              <w:t xml:space="preserve">5. </w:t>
            </w:r>
            <w:r w:rsidRPr="0008690B">
              <w:rPr>
                <w:b/>
                <w:sz w:val="24"/>
                <w:szCs w:val="24"/>
              </w:rPr>
              <w:t>МЕРОПРИЯТИЯ</w:t>
            </w:r>
            <w:r w:rsidRPr="0008690B">
              <w:rPr>
                <w:b/>
                <w:sz w:val="24"/>
                <w:szCs w:val="24"/>
              </w:rPr>
              <w:tab/>
            </w:r>
            <w:r w:rsidRPr="0008690B">
              <w:rPr>
                <w:b/>
                <w:spacing w:val="-2"/>
                <w:sz w:val="24"/>
                <w:szCs w:val="24"/>
              </w:rPr>
              <w:t>ПО</w:t>
            </w:r>
            <w:r w:rsidRPr="0008690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8690B">
              <w:rPr>
                <w:b/>
                <w:sz w:val="24"/>
                <w:szCs w:val="24"/>
              </w:rPr>
              <w:t>ВЗАИМОДЕЙСТВИЮ</w:t>
            </w:r>
            <w:r w:rsidRPr="0008690B">
              <w:rPr>
                <w:b/>
                <w:sz w:val="24"/>
                <w:szCs w:val="24"/>
              </w:rPr>
              <w:tab/>
            </w:r>
            <w:r w:rsidRPr="0008690B">
              <w:rPr>
                <w:b/>
                <w:sz w:val="24"/>
                <w:szCs w:val="24"/>
              </w:rPr>
              <w:tab/>
            </w:r>
            <w:proofErr w:type="gramStart"/>
            <w:r w:rsidRPr="0008690B">
              <w:rPr>
                <w:b/>
                <w:spacing w:val="-4"/>
                <w:sz w:val="24"/>
                <w:szCs w:val="24"/>
              </w:rPr>
              <w:t>С</w:t>
            </w:r>
            <w:proofErr w:type="gramEnd"/>
          </w:p>
          <w:p w:rsidR="0008690B" w:rsidRPr="001D0150" w:rsidRDefault="0008690B" w:rsidP="0008690B">
            <w:pPr>
              <w:pStyle w:val="TableParagraph"/>
              <w:jc w:val="center"/>
              <w:rPr>
                <w:sz w:val="24"/>
                <w:szCs w:val="24"/>
              </w:rPr>
            </w:pPr>
            <w:r w:rsidRPr="0008690B">
              <w:rPr>
                <w:b/>
                <w:sz w:val="24"/>
                <w:szCs w:val="24"/>
              </w:rPr>
              <w:t>ПОСЕТИТЕЛЯМИ</w:t>
            </w:r>
          </w:p>
        </w:tc>
      </w:tr>
      <w:tr w:rsidR="00723292" w:rsidRPr="001D0150" w:rsidTr="00087866">
        <w:trPr>
          <w:trHeight w:val="1003"/>
        </w:trPr>
        <w:tc>
          <w:tcPr>
            <w:tcW w:w="715" w:type="dxa"/>
            <w:vMerge w:val="restart"/>
          </w:tcPr>
          <w:p w:rsidR="0008690B" w:rsidRDefault="0008690B">
            <w:pPr>
              <w:pStyle w:val="TableParagraph"/>
              <w:spacing w:before="2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:rsidR="0008690B" w:rsidRPr="0008690B" w:rsidRDefault="0008690B" w:rsidP="0008690B"/>
          <w:p w:rsidR="0008690B" w:rsidRPr="0008690B" w:rsidRDefault="0008690B" w:rsidP="0008690B"/>
          <w:p w:rsidR="0008690B" w:rsidRPr="0008690B" w:rsidRDefault="0008690B" w:rsidP="0008690B"/>
          <w:p w:rsidR="0008690B" w:rsidRPr="0008690B" w:rsidRDefault="0008690B" w:rsidP="0008690B"/>
          <w:p w:rsidR="0008690B" w:rsidRPr="0008690B" w:rsidRDefault="0008690B" w:rsidP="0008690B"/>
          <w:p w:rsidR="0008690B" w:rsidRPr="0008690B" w:rsidRDefault="0008690B" w:rsidP="0008690B"/>
          <w:p w:rsidR="0008690B" w:rsidRPr="0008690B" w:rsidRDefault="0008690B" w:rsidP="0008690B"/>
          <w:p w:rsidR="0008690B" w:rsidRDefault="0008690B" w:rsidP="0008690B"/>
          <w:p w:rsidR="0008690B" w:rsidRDefault="0008690B" w:rsidP="0008690B"/>
          <w:p w:rsidR="0008690B" w:rsidRDefault="0008690B" w:rsidP="0008690B">
            <w:r>
              <w:t>5.2</w:t>
            </w:r>
          </w:p>
          <w:p w:rsidR="0008690B" w:rsidRPr="0008690B" w:rsidRDefault="0008690B" w:rsidP="0008690B"/>
          <w:p w:rsidR="0008690B" w:rsidRPr="0008690B" w:rsidRDefault="0008690B" w:rsidP="0008690B"/>
          <w:p w:rsidR="0008690B" w:rsidRDefault="0008690B" w:rsidP="0008690B"/>
          <w:p w:rsidR="00723292" w:rsidRPr="0008690B" w:rsidRDefault="0008690B" w:rsidP="0008690B">
            <w:r>
              <w:t>5.3</w:t>
            </w:r>
          </w:p>
        </w:tc>
        <w:tc>
          <w:tcPr>
            <w:tcW w:w="6513" w:type="dxa"/>
            <w:gridSpan w:val="2"/>
          </w:tcPr>
          <w:p w:rsidR="0008690B" w:rsidRPr="001D0150" w:rsidRDefault="0008690B" w:rsidP="0008690B">
            <w:pPr>
              <w:pStyle w:val="TableParagraph"/>
              <w:tabs>
                <w:tab w:val="left" w:pos="2253"/>
                <w:tab w:val="left" w:pos="4633"/>
              </w:tabs>
              <w:spacing w:before="29"/>
              <w:ind w:left="117" w:right="90" w:firstLine="7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информирование</w:t>
            </w:r>
            <w:r w:rsidRPr="001D0150">
              <w:rPr>
                <w:spacing w:val="7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особом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режиме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посещения,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способах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получения</w:t>
            </w:r>
            <w:r w:rsidRPr="001D0150">
              <w:rPr>
                <w:sz w:val="24"/>
                <w:szCs w:val="24"/>
              </w:rPr>
              <w:tab/>
              <w:t>информации</w:t>
            </w:r>
            <w:r w:rsidRPr="001D0150">
              <w:rPr>
                <w:sz w:val="24"/>
                <w:szCs w:val="24"/>
              </w:rPr>
              <w:tab/>
              <w:t>по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интересующим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вопросам</w:t>
            </w:r>
            <w:r w:rsidRPr="001D0150">
              <w:rPr>
                <w:spacing w:val="7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без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посещения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посредством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размещения в родительских группах (</w:t>
            </w:r>
            <w:proofErr w:type="spellStart"/>
            <w:r w:rsidRPr="001D0150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1D0150">
              <w:rPr>
                <w:sz w:val="24"/>
                <w:szCs w:val="24"/>
              </w:rPr>
              <w:t xml:space="preserve">, </w:t>
            </w:r>
            <w:proofErr w:type="spellStart"/>
            <w:r w:rsidRPr="001D0150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1D0150">
              <w:rPr>
                <w:sz w:val="24"/>
                <w:szCs w:val="24"/>
              </w:rPr>
              <w:t>)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интернет-сайте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ДОУ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на</w:t>
            </w:r>
            <w:proofErr w:type="gramEnd"/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информационно-просветительских</w:t>
            </w:r>
          </w:p>
          <w:p w:rsidR="00723292" w:rsidRPr="001D0150" w:rsidRDefault="0008690B" w:rsidP="0008690B">
            <w:pPr>
              <w:pStyle w:val="TableParagraph"/>
              <w:spacing w:before="1" w:line="309" w:lineRule="exact"/>
              <w:ind w:left="124"/>
              <w:rPr>
                <w:sz w:val="24"/>
                <w:szCs w:val="24"/>
              </w:rPr>
            </w:pPr>
            <w:proofErr w:type="gramStart"/>
            <w:r w:rsidRPr="001D0150">
              <w:rPr>
                <w:sz w:val="24"/>
                <w:szCs w:val="24"/>
              </w:rPr>
              <w:t>стендах</w:t>
            </w:r>
            <w:proofErr w:type="gramEnd"/>
          </w:p>
        </w:tc>
        <w:tc>
          <w:tcPr>
            <w:tcW w:w="2552" w:type="dxa"/>
            <w:gridSpan w:val="2"/>
            <w:vMerge w:val="restart"/>
          </w:tcPr>
          <w:p w:rsidR="00723292" w:rsidRPr="001D0150" w:rsidRDefault="0072321E">
            <w:pPr>
              <w:pStyle w:val="TableParagraph"/>
              <w:spacing w:before="29"/>
              <w:ind w:left="11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vMerge w:val="restart"/>
          </w:tcPr>
          <w:p w:rsidR="0008690B" w:rsidRDefault="0072321E" w:rsidP="002822E8">
            <w:pPr>
              <w:pStyle w:val="TableParagraph"/>
              <w:spacing w:before="29"/>
              <w:ind w:left="121" w:right="42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</w:t>
            </w:r>
            <w:r w:rsidR="002822E8" w:rsidRPr="001D0150">
              <w:rPr>
                <w:sz w:val="24"/>
                <w:szCs w:val="24"/>
              </w:rPr>
              <w:t>ь</w:t>
            </w:r>
          </w:p>
          <w:p w:rsidR="00723292" w:rsidRPr="001D0150" w:rsidRDefault="0072321E" w:rsidP="002822E8">
            <w:pPr>
              <w:pStyle w:val="TableParagraph"/>
              <w:spacing w:before="29"/>
              <w:ind w:left="121" w:right="42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</w:tc>
        <w:tc>
          <w:tcPr>
            <w:tcW w:w="2120" w:type="dxa"/>
            <w:vMerge w:val="restart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087866">
        <w:trPr>
          <w:trHeight w:val="1125"/>
        </w:trPr>
        <w:tc>
          <w:tcPr>
            <w:tcW w:w="715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</w:tcPr>
          <w:p w:rsidR="0008690B" w:rsidRDefault="0008690B" w:rsidP="0008690B">
            <w:pPr>
              <w:pStyle w:val="TableParagraph"/>
              <w:spacing w:before="17" w:line="322" w:lineRule="exact"/>
              <w:ind w:left="129" w:right="81" w:hanging="5"/>
              <w:jc w:val="both"/>
              <w:rPr>
                <w:spacing w:val="-67"/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время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нахождения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посетителя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помещениях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для</w:t>
            </w:r>
            <w:r w:rsidRPr="001D0150">
              <w:rPr>
                <w:spacing w:val="7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приема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723292" w:rsidRPr="001D0150" w:rsidRDefault="0008690B" w:rsidP="0008690B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более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1D0150">
              <w:rPr>
                <w:sz w:val="24"/>
                <w:szCs w:val="24"/>
              </w:rPr>
              <w:t xml:space="preserve"> ми</w:t>
            </w:r>
            <w:r>
              <w:rPr>
                <w:sz w:val="24"/>
                <w:szCs w:val="24"/>
              </w:rPr>
              <w:t>нут</w:t>
            </w: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087866">
        <w:trPr>
          <w:trHeight w:val="1003"/>
        </w:trPr>
        <w:tc>
          <w:tcPr>
            <w:tcW w:w="715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</w:tcPr>
          <w:p w:rsidR="00723292" w:rsidRPr="001D0150" w:rsidRDefault="0008690B">
            <w:pPr>
              <w:pStyle w:val="TableParagraph"/>
              <w:spacing w:before="17" w:line="322" w:lineRule="exact"/>
              <w:ind w:left="129" w:right="81" w:hanging="5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 xml:space="preserve">В помещениях для посетителей </w:t>
            </w:r>
            <w:r>
              <w:rPr>
                <w:sz w:val="24"/>
                <w:szCs w:val="24"/>
              </w:rPr>
              <w:t xml:space="preserve">после приёма </w:t>
            </w:r>
            <w:r w:rsidRPr="001D0150">
              <w:rPr>
                <w:sz w:val="24"/>
                <w:szCs w:val="24"/>
              </w:rPr>
              <w:t>проводить влажную уборку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дезинфицирующими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средствами</w:t>
            </w: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23292" w:rsidRPr="001D0150" w:rsidRDefault="0072321E" w:rsidP="002822E8">
            <w:pPr>
              <w:pStyle w:val="TableParagraph"/>
              <w:spacing w:before="31"/>
              <w:ind w:left="64" w:right="50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087866">
        <w:trPr>
          <w:trHeight w:val="829"/>
        </w:trPr>
        <w:tc>
          <w:tcPr>
            <w:tcW w:w="715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gridSpan w:val="2"/>
          </w:tcPr>
          <w:p w:rsidR="00723292" w:rsidRPr="001D0150" w:rsidRDefault="00723292" w:rsidP="00426E71">
            <w:pPr>
              <w:pStyle w:val="TableParagraph"/>
              <w:spacing w:before="19" w:line="322" w:lineRule="exact"/>
              <w:ind w:left="117" w:right="82"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23292" w:rsidRPr="001D0150" w:rsidRDefault="0072321E" w:rsidP="002822E8">
            <w:pPr>
              <w:pStyle w:val="TableParagraph"/>
              <w:spacing w:before="31"/>
              <w:ind w:left="64" w:right="538" w:hanging="146"/>
              <w:jc w:val="center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руководителя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</w:tbl>
    <w:p w:rsidR="00723292" w:rsidRPr="001D0150" w:rsidRDefault="0072321E">
      <w:pPr>
        <w:spacing w:line="315" w:lineRule="exact"/>
        <w:ind w:left="262"/>
        <w:jc w:val="center"/>
        <w:rPr>
          <w:sz w:val="24"/>
          <w:szCs w:val="24"/>
        </w:rPr>
      </w:pPr>
      <w:r w:rsidRPr="001D0150">
        <w:rPr>
          <w:sz w:val="24"/>
          <w:szCs w:val="24"/>
        </w:rPr>
        <w:t>4</w:t>
      </w:r>
    </w:p>
    <w:p w:rsidR="00723292" w:rsidRPr="001D0150" w:rsidRDefault="00723292">
      <w:pPr>
        <w:spacing w:line="315" w:lineRule="exact"/>
        <w:jc w:val="center"/>
        <w:rPr>
          <w:sz w:val="24"/>
          <w:szCs w:val="24"/>
        </w:rPr>
        <w:sectPr w:rsidR="00723292" w:rsidRPr="001D0150">
          <w:pgSz w:w="16760" w:h="11780" w:orient="landscape"/>
          <w:pgMar w:top="240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035"/>
        <w:gridCol w:w="2613"/>
        <w:gridCol w:w="2243"/>
        <w:gridCol w:w="3990"/>
      </w:tblGrid>
      <w:tr w:rsidR="00723292" w:rsidRPr="001D0150">
        <w:trPr>
          <w:trHeight w:val="374"/>
        </w:trPr>
        <w:tc>
          <w:tcPr>
            <w:tcW w:w="14579" w:type="dxa"/>
            <w:gridSpan w:val="5"/>
          </w:tcPr>
          <w:p w:rsidR="00723292" w:rsidRPr="0008690B" w:rsidRDefault="0008690B">
            <w:pPr>
              <w:pStyle w:val="TableParagraph"/>
              <w:spacing w:before="36" w:line="318" w:lineRule="exact"/>
              <w:ind w:left="5277"/>
              <w:rPr>
                <w:b/>
                <w:sz w:val="24"/>
                <w:szCs w:val="24"/>
              </w:rPr>
            </w:pPr>
            <w:r w:rsidRPr="0008690B">
              <w:rPr>
                <w:b/>
                <w:sz w:val="24"/>
                <w:szCs w:val="24"/>
              </w:rPr>
              <w:lastRenderedPageBreak/>
              <w:t xml:space="preserve">6. </w:t>
            </w:r>
            <w:r w:rsidR="0072321E" w:rsidRPr="0008690B">
              <w:rPr>
                <w:b/>
                <w:sz w:val="24"/>
                <w:szCs w:val="24"/>
              </w:rPr>
              <w:t>Медицинское</w:t>
            </w:r>
            <w:r w:rsidR="0072321E" w:rsidRPr="0008690B">
              <w:rPr>
                <w:b/>
                <w:spacing w:val="-4"/>
                <w:sz w:val="24"/>
                <w:szCs w:val="24"/>
              </w:rPr>
              <w:t xml:space="preserve"> </w:t>
            </w:r>
            <w:r w:rsidR="0072321E" w:rsidRPr="0008690B">
              <w:rPr>
                <w:b/>
                <w:sz w:val="24"/>
                <w:szCs w:val="24"/>
              </w:rPr>
              <w:t>обслуживание</w:t>
            </w:r>
          </w:p>
        </w:tc>
      </w:tr>
      <w:tr w:rsidR="00723292" w:rsidRPr="001D0150" w:rsidTr="0008690B">
        <w:trPr>
          <w:trHeight w:val="3433"/>
        </w:trPr>
        <w:tc>
          <w:tcPr>
            <w:tcW w:w="698" w:type="dxa"/>
          </w:tcPr>
          <w:p w:rsidR="00723292" w:rsidRPr="001D0150" w:rsidRDefault="0008690B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035" w:type="dxa"/>
          </w:tcPr>
          <w:p w:rsidR="00723292" w:rsidRPr="001D0150" w:rsidRDefault="0072321E">
            <w:pPr>
              <w:pStyle w:val="TableParagraph"/>
              <w:tabs>
                <w:tab w:val="left" w:pos="2414"/>
                <w:tab w:val="left" w:pos="3127"/>
                <w:tab w:val="left" w:pos="3391"/>
              </w:tabs>
              <w:spacing w:before="36"/>
              <w:ind w:left="101" w:right="98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Проведение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«утреннего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фильтра»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обязательной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термометрией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использованием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бесконтактных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термометров</w:t>
            </w:r>
            <w:proofErr w:type="gramStart"/>
            <w:r w:rsidRPr="001D0150">
              <w:rPr>
                <w:sz w:val="24"/>
                <w:szCs w:val="24"/>
              </w:rPr>
              <w:t>.</w:t>
            </w:r>
            <w:proofErr w:type="gramEnd"/>
            <w:r w:rsidRPr="001D015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с</w:t>
            </w:r>
            <w:proofErr w:type="gramEnd"/>
            <w:r w:rsidRPr="001D0150">
              <w:rPr>
                <w:sz w:val="24"/>
                <w:szCs w:val="24"/>
              </w:rPr>
              <w:t>реди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сотрудников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целью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своевременного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выявления и изоляции детей и взрослых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признаками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респираторных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заболеваний</w:t>
            </w:r>
            <w:r w:rsidRPr="001D0150">
              <w:rPr>
                <w:sz w:val="24"/>
                <w:szCs w:val="24"/>
              </w:rPr>
              <w:tab/>
              <w:t>и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повышенной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температурой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(п.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б).</w:t>
            </w:r>
          </w:p>
        </w:tc>
        <w:tc>
          <w:tcPr>
            <w:tcW w:w="2613" w:type="dxa"/>
          </w:tcPr>
          <w:p w:rsidR="00723292" w:rsidRPr="001D0150" w:rsidRDefault="0072321E">
            <w:pPr>
              <w:pStyle w:val="TableParagraph"/>
              <w:spacing w:before="36"/>
              <w:ind w:left="10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243" w:type="dxa"/>
          </w:tcPr>
          <w:p w:rsidR="00426E71" w:rsidRDefault="0072321E">
            <w:pPr>
              <w:pStyle w:val="TableParagraph"/>
              <w:spacing w:before="36" w:line="242" w:lineRule="auto"/>
              <w:ind w:left="20" w:right="516" w:firstLine="9"/>
              <w:rPr>
                <w:spacing w:val="-67"/>
                <w:sz w:val="24"/>
                <w:szCs w:val="24"/>
              </w:rPr>
            </w:pPr>
            <w:proofErr w:type="spellStart"/>
            <w:r w:rsidRPr="001D0150">
              <w:rPr>
                <w:sz w:val="24"/>
                <w:szCs w:val="24"/>
              </w:rPr>
              <w:t>Руководители</w:t>
            </w:r>
            <w:r w:rsidR="00426E71">
              <w:rPr>
                <w:spacing w:val="-67"/>
                <w:sz w:val="24"/>
                <w:szCs w:val="24"/>
              </w:rPr>
              <w:t>ь</w:t>
            </w:r>
            <w:proofErr w:type="spellEnd"/>
          </w:p>
          <w:p w:rsidR="00723292" w:rsidRPr="001D0150" w:rsidRDefault="0072321E">
            <w:pPr>
              <w:pStyle w:val="TableParagraph"/>
              <w:spacing w:before="36" w:line="242" w:lineRule="auto"/>
              <w:ind w:left="20" w:right="516" w:firstLine="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 w:rsidP="002822E8">
            <w:pPr>
              <w:pStyle w:val="TableParagraph"/>
              <w:ind w:left="20" w:right="18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</w:t>
            </w:r>
            <w:r w:rsidR="002822E8" w:rsidRPr="001D0150">
              <w:rPr>
                <w:sz w:val="24"/>
                <w:szCs w:val="24"/>
              </w:rPr>
              <w:t>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</w:t>
            </w:r>
          </w:p>
        </w:tc>
        <w:tc>
          <w:tcPr>
            <w:tcW w:w="3990" w:type="dxa"/>
          </w:tcPr>
          <w:p w:rsidR="00723292" w:rsidRPr="001D0150" w:rsidRDefault="0072321E">
            <w:pPr>
              <w:pStyle w:val="TableParagraph"/>
              <w:spacing w:before="33"/>
              <w:ind w:left="98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 xml:space="preserve">Письмо  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0150">
              <w:rPr>
                <w:sz w:val="24"/>
                <w:szCs w:val="24"/>
              </w:rPr>
              <w:t>Роспотребнадзора</w:t>
            </w:r>
            <w:proofErr w:type="spellEnd"/>
            <w:r w:rsidRPr="001D0150">
              <w:rPr>
                <w:sz w:val="24"/>
                <w:szCs w:val="24"/>
              </w:rPr>
              <w:t xml:space="preserve">   </w:t>
            </w:r>
            <w:proofErr w:type="gramStart"/>
            <w:r w:rsidRPr="001D0150">
              <w:rPr>
                <w:sz w:val="24"/>
                <w:szCs w:val="24"/>
              </w:rPr>
              <w:t>от</w:t>
            </w:r>
            <w:proofErr w:type="gramEnd"/>
          </w:p>
          <w:p w:rsidR="00723292" w:rsidRPr="001D0150" w:rsidRDefault="0072321E">
            <w:pPr>
              <w:pStyle w:val="TableParagraph"/>
              <w:spacing w:before="70"/>
              <w:ind w:left="98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 xml:space="preserve">08.05.2020  </w:t>
            </w:r>
            <w:r w:rsidRPr="001D0150">
              <w:rPr>
                <w:spacing w:val="4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N2  </w:t>
            </w:r>
            <w:r w:rsidRPr="001D0150">
              <w:rPr>
                <w:spacing w:val="4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02/8900-2020-</w:t>
            </w:r>
          </w:p>
          <w:p w:rsidR="00723292" w:rsidRPr="001D0150" w:rsidRDefault="0072321E" w:rsidP="002822E8">
            <w:pPr>
              <w:pStyle w:val="TableParagraph"/>
              <w:spacing w:before="69" w:line="290" w:lineRule="auto"/>
              <w:ind w:left="98" w:right="97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24).</w:t>
            </w:r>
            <w:r w:rsidRPr="001D0150">
              <w:rPr>
                <w:spacing w:val="3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3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случае</w:t>
            </w:r>
            <w:r w:rsidRPr="001D0150">
              <w:rPr>
                <w:spacing w:val="3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выявления</w:t>
            </w:r>
            <w:r w:rsidRPr="001D0150">
              <w:rPr>
                <w:spacing w:val="3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признаками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респираторных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заболеваний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повышенной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температурой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обеспечивается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их незамедлительная изоляция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приезда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законных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представителей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(родителей,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опекунов)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или</w:t>
            </w:r>
            <w:r w:rsidRPr="001D0150">
              <w:rPr>
                <w:spacing w:val="7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приезда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бригады</w:t>
            </w:r>
            <w:r w:rsidR="002822E8" w:rsidRPr="001D0150">
              <w:rPr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«скорой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помощи».</w:t>
            </w:r>
          </w:p>
        </w:tc>
      </w:tr>
      <w:tr w:rsidR="00723292" w:rsidRPr="001D0150">
        <w:trPr>
          <w:trHeight w:val="2721"/>
        </w:trPr>
        <w:tc>
          <w:tcPr>
            <w:tcW w:w="698" w:type="dxa"/>
          </w:tcPr>
          <w:p w:rsidR="00723292" w:rsidRPr="001D0150" w:rsidRDefault="0008690B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035" w:type="dxa"/>
          </w:tcPr>
          <w:p w:rsidR="00723292" w:rsidRPr="001D0150" w:rsidRDefault="0072321E">
            <w:pPr>
              <w:pStyle w:val="TableParagraph"/>
              <w:spacing w:before="33" w:line="249" w:lineRule="auto"/>
              <w:ind w:left="110" w:right="89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Использование в работе рекомендаций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сотрудников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НИИ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гигиены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охраны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здоровья</w:t>
            </w:r>
            <w:r w:rsidRPr="001D0150">
              <w:rPr>
                <w:spacing w:val="5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5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5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подростков</w:t>
            </w:r>
            <w:r w:rsidRPr="001D0150">
              <w:rPr>
                <w:spacing w:val="5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ФГАУ</w:t>
            </w:r>
          </w:p>
          <w:p w:rsidR="00723292" w:rsidRPr="001D0150" w:rsidRDefault="0072321E">
            <w:pPr>
              <w:pStyle w:val="TableParagraph"/>
              <w:tabs>
                <w:tab w:val="left" w:pos="3335"/>
              </w:tabs>
              <w:spacing w:before="2" w:line="249" w:lineRule="auto"/>
              <w:ind w:left="110" w:right="87"/>
              <w:jc w:val="both"/>
              <w:rPr>
                <w:sz w:val="24"/>
                <w:szCs w:val="24"/>
              </w:rPr>
            </w:pPr>
            <w:proofErr w:type="gramStart"/>
            <w:r w:rsidRPr="001D0150">
              <w:rPr>
                <w:sz w:val="24"/>
                <w:szCs w:val="24"/>
              </w:rPr>
              <w:t>«Национальный</w:t>
            </w:r>
            <w:r w:rsidRPr="001D0150">
              <w:rPr>
                <w:sz w:val="24"/>
                <w:szCs w:val="24"/>
              </w:rPr>
              <w:tab/>
              <w:t>медицинский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исследовательский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центр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здоровья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детей»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Минздрава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России,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д.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м.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н.,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профессор)</w:t>
            </w:r>
            <w:proofErr w:type="gramEnd"/>
          </w:p>
          <w:p w:rsidR="00426E71" w:rsidRDefault="0072321E" w:rsidP="00426E71">
            <w:pPr>
              <w:pStyle w:val="TableParagraph"/>
              <w:spacing w:before="45"/>
              <w:ind w:left="115"/>
              <w:rPr>
                <w:spacing w:val="-67"/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«Утренний</w:t>
            </w:r>
            <w:r w:rsidRPr="001D0150">
              <w:rPr>
                <w:spacing w:val="3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фильтр</w:t>
            </w:r>
            <w:r w:rsidRPr="001D0150">
              <w:rPr>
                <w:spacing w:val="3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3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период</w:t>
            </w:r>
            <w:r w:rsidRPr="001D0150">
              <w:rPr>
                <w:spacing w:val="3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эпидемии.</w:t>
            </w:r>
            <w:r w:rsidR="00426E71" w:rsidRPr="001D0150">
              <w:rPr>
                <w:sz w:val="24"/>
                <w:szCs w:val="24"/>
              </w:rPr>
              <w:t xml:space="preserve"> Утренний</w:t>
            </w:r>
            <w:r w:rsidR="00426E71" w:rsidRPr="001D0150">
              <w:rPr>
                <w:spacing w:val="9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фильтр:</w:t>
            </w:r>
            <w:r w:rsidR="00426E71" w:rsidRPr="001D0150">
              <w:rPr>
                <w:spacing w:val="10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как</w:t>
            </w:r>
            <w:r w:rsidR="00426E71" w:rsidRPr="001D0150">
              <w:rPr>
                <w:spacing w:val="9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проводить,</w:t>
            </w:r>
            <w:r w:rsidR="00426E71" w:rsidRPr="001D0150">
              <w:rPr>
                <w:spacing w:val="8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когда</w:t>
            </w:r>
            <w:r w:rsidR="00426E71" w:rsidRPr="001D0150">
              <w:rPr>
                <w:spacing w:val="-67"/>
                <w:sz w:val="24"/>
                <w:szCs w:val="24"/>
              </w:rPr>
              <w:t xml:space="preserve"> </w:t>
            </w:r>
          </w:p>
          <w:p w:rsidR="00723292" w:rsidRPr="001D0150" w:rsidRDefault="00426E71" w:rsidP="00426E71">
            <w:pPr>
              <w:pStyle w:val="TableParagraph"/>
              <w:spacing w:before="4" w:line="318" w:lineRule="exact"/>
              <w:ind w:left="122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дети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вернутся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самоизоляции».</w:t>
            </w:r>
          </w:p>
        </w:tc>
        <w:tc>
          <w:tcPr>
            <w:tcW w:w="2613" w:type="dxa"/>
          </w:tcPr>
          <w:p w:rsidR="00723292" w:rsidRPr="001D0150" w:rsidRDefault="0072321E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243" w:type="dxa"/>
          </w:tcPr>
          <w:p w:rsidR="00426E71" w:rsidRDefault="0072321E">
            <w:pPr>
              <w:pStyle w:val="TableParagraph"/>
              <w:spacing w:before="36"/>
              <w:ind w:left="34" w:right="507" w:firstLine="4"/>
              <w:rPr>
                <w:spacing w:val="-67"/>
                <w:sz w:val="24"/>
                <w:szCs w:val="24"/>
              </w:rPr>
            </w:pPr>
            <w:proofErr w:type="spellStart"/>
            <w:r w:rsidRPr="001D0150">
              <w:rPr>
                <w:sz w:val="24"/>
                <w:szCs w:val="24"/>
              </w:rPr>
              <w:t>Руководители</w:t>
            </w:r>
            <w:r w:rsidR="00426E71">
              <w:rPr>
                <w:spacing w:val="-67"/>
                <w:sz w:val="24"/>
                <w:szCs w:val="24"/>
              </w:rPr>
              <w:t>ь</w:t>
            </w:r>
            <w:proofErr w:type="spellEnd"/>
          </w:p>
          <w:p w:rsidR="00723292" w:rsidRPr="001D0150" w:rsidRDefault="00426E71">
            <w:pPr>
              <w:pStyle w:val="TableParagraph"/>
              <w:spacing w:before="36"/>
              <w:ind w:left="34" w:right="507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  <w:p w:rsidR="00723292" w:rsidRPr="001D0150" w:rsidRDefault="0072321E" w:rsidP="002822E8">
            <w:pPr>
              <w:pStyle w:val="TableParagraph"/>
              <w:ind w:left="34" w:right="18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</w:t>
            </w:r>
            <w:r w:rsidR="002822E8" w:rsidRPr="001D0150">
              <w:rPr>
                <w:sz w:val="24"/>
                <w:szCs w:val="24"/>
              </w:rPr>
              <w:t>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</w:t>
            </w:r>
          </w:p>
        </w:tc>
        <w:tc>
          <w:tcPr>
            <w:tcW w:w="3990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spacing w:before="7"/>
        <w:rPr>
          <w:sz w:val="24"/>
          <w:szCs w:val="24"/>
        </w:rPr>
      </w:pPr>
    </w:p>
    <w:p w:rsidR="00723292" w:rsidRPr="001D0150" w:rsidRDefault="0072321E">
      <w:pPr>
        <w:spacing w:before="90"/>
        <w:ind w:left="199"/>
        <w:jc w:val="center"/>
        <w:rPr>
          <w:sz w:val="24"/>
          <w:szCs w:val="24"/>
        </w:rPr>
      </w:pPr>
      <w:r w:rsidRPr="001D0150">
        <w:rPr>
          <w:sz w:val="24"/>
          <w:szCs w:val="24"/>
        </w:rPr>
        <w:t>7</w:t>
      </w:r>
    </w:p>
    <w:p w:rsidR="00723292" w:rsidRPr="001D0150" w:rsidRDefault="00723292">
      <w:pPr>
        <w:jc w:val="center"/>
        <w:rPr>
          <w:sz w:val="24"/>
          <w:szCs w:val="24"/>
        </w:rPr>
        <w:sectPr w:rsidR="00723292" w:rsidRPr="001D0150">
          <w:pgSz w:w="16760" w:h="11780" w:orient="landscape"/>
          <w:pgMar w:top="600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738"/>
        <w:gridCol w:w="2976"/>
        <w:gridCol w:w="1843"/>
        <w:gridCol w:w="3324"/>
      </w:tblGrid>
      <w:tr w:rsidR="00723292" w:rsidRPr="001D0150" w:rsidTr="00087866">
        <w:trPr>
          <w:trHeight w:val="2949"/>
        </w:trPr>
        <w:tc>
          <w:tcPr>
            <w:tcW w:w="698" w:type="dxa"/>
          </w:tcPr>
          <w:p w:rsidR="00723292" w:rsidRPr="001D0150" w:rsidRDefault="0008690B">
            <w:pPr>
              <w:pStyle w:val="TableParagraph"/>
              <w:spacing w:before="45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5738" w:type="dxa"/>
          </w:tcPr>
          <w:p w:rsidR="00426E71" w:rsidRPr="001D0150" w:rsidRDefault="0072321E" w:rsidP="00426E71">
            <w:pPr>
              <w:pStyle w:val="TableParagraph"/>
              <w:spacing w:before="45"/>
              <w:ind w:left="115" w:right="77" w:firstLine="7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целях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максимального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разобщения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период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проведения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утреннего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фильтра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необходимо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исключить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скопление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(целесообразно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бесконтактными термометрами каждую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возрастную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группу).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</w:p>
          <w:p w:rsidR="00723292" w:rsidRPr="001D0150" w:rsidRDefault="00723292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23292" w:rsidRPr="001D0150" w:rsidRDefault="0072321E">
            <w:pPr>
              <w:pStyle w:val="TableParagraph"/>
              <w:spacing w:before="45"/>
              <w:ind w:left="11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723292" w:rsidRPr="001D0150" w:rsidRDefault="0072321E">
            <w:pPr>
              <w:pStyle w:val="TableParagraph"/>
              <w:spacing w:before="46" w:line="237" w:lineRule="auto"/>
              <w:ind w:left="39" w:right="50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</w:t>
            </w:r>
            <w:r w:rsidR="002822E8" w:rsidRPr="001D0150">
              <w:rPr>
                <w:sz w:val="24"/>
                <w:szCs w:val="24"/>
              </w:rPr>
              <w:t>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>
            <w:pPr>
              <w:pStyle w:val="TableParagraph"/>
              <w:spacing w:line="242" w:lineRule="auto"/>
              <w:ind w:left="39" w:right="52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Воспитатели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</w:t>
            </w:r>
          </w:p>
        </w:tc>
        <w:tc>
          <w:tcPr>
            <w:tcW w:w="3324" w:type="dxa"/>
          </w:tcPr>
          <w:p w:rsidR="00723292" w:rsidRPr="001D0150" w:rsidRDefault="0072321E">
            <w:pPr>
              <w:pStyle w:val="TableParagraph"/>
              <w:tabs>
                <w:tab w:val="left" w:pos="2678"/>
              </w:tabs>
              <w:spacing w:before="45"/>
              <w:ind w:left="112" w:right="73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Необходимо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определить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для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медицинского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работника</w:t>
            </w:r>
          </w:p>
          <w:p w:rsidR="00723292" w:rsidRPr="001D0150" w:rsidRDefault="0072321E">
            <w:pPr>
              <w:pStyle w:val="TableParagraph"/>
              <w:tabs>
                <w:tab w:val="left" w:pos="2524"/>
                <w:tab w:val="left" w:pos="3009"/>
              </w:tabs>
              <w:ind w:left="112" w:right="73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помощника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проведения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термометрии.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Если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здании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несколько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  <w:t>входов,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задействовать</w:t>
            </w:r>
            <w:r w:rsidRPr="001D0150">
              <w:rPr>
                <w:spacing w:val="7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их.</w:t>
            </w:r>
            <w:r w:rsidRPr="001D0150">
              <w:rPr>
                <w:spacing w:val="7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Также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можно составить расписание, в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какое   </w:t>
            </w:r>
            <w:r w:rsidRPr="001D0150">
              <w:rPr>
                <w:spacing w:val="3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время   </w:t>
            </w:r>
            <w:r w:rsidRPr="001D0150">
              <w:rPr>
                <w:spacing w:val="3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какая   </w:t>
            </w:r>
            <w:r w:rsidRPr="001D0150">
              <w:rPr>
                <w:spacing w:val="3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группа</w:t>
            </w:r>
          </w:p>
          <w:p w:rsidR="00723292" w:rsidRPr="001D0150" w:rsidRDefault="0072321E" w:rsidP="002822E8">
            <w:pPr>
              <w:pStyle w:val="TableParagraph"/>
              <w:spacing w:line="309" w:lineRule="exact"/>
              <w:ind w:left="112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приходят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="002822E8" w:rsidRPr="001D0150">
              <w:rPr>
                <w:sz w:val="24"/>
                <w:szCs w:val="24"/>
              </w:rPr>
              <w:t>ДОУ</w:t>
            </w:r>
          </w:p>
        </w:tc>
      </w:tr>
      <w:tr w:rsidR="00723292" w:rsidRPr="001D0150" w:rsidTr="00087866">
        <w:trPr>
          <w:trHeight w:val="1341"/>
        </w:trPr>
        <w:tc>
          <w:tcPr>
            <w:tcW w:w="698" w:type="dxa"/>
          </w:tcPr>
          <w:p w:rsidR="00723292" w:rsidRPr="001D0150" w:rsidRDefault="0008690B">
            <w:pPr>
              <w:pStyle w:val="TableParagraph"/>
              <w:spacing w:before="45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738" w:type="dxa"/>
          </w:tcPr>
          <w:p w:rsidR="00723292" w:rsidRPr="001D0150" w:rsidRDefault="0072321E" w:rsidP="002822E8">
            <w:pPr>
              <w:pStyle w:val="TableParagraph"/>
              <w:spacing w:before="44" w:line="232" w:lineRule="auto"/>
              <w:ind w:left="127" w:right="75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всех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работников,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участвующих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приеме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средствами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индивидуальной</w:t>
            </w:r>
            <w:r w:rsidR="002822E8" w:rsidRPr="001D0150">
              <w:rPr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защиты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маски и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перчатки</w:t>
            </w:r>
            <w:r w:rsidR="002822E8" w:rsidRPr="001D015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23292" w:rsidRPr="001D0150" w:rsidRDefault="0072321E">
            <w:pPr>
              <w:pStyle w:val="TableParagraph"/>
              <w:spacing w:before="45"/>
              <w:ind w:left="12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723292" w:rsidRPr="001D0150" w:rsidRDefault="0072321E">
            <w:pPr>
              <w:pStyle w:val="TableParagraph"/>
              <w:spacing w:before="45" w:line="242" w:lineRule="auto"/>
              <w:ind w:left="56" w:right="48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>
            <w:pPr>
              <w:pStyle w:val="TableParagraph"/>
              <w:spacing w:line="317" w:lineRule="exact"/>
              <w:ind w:left="5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</w:t>
            </w:r>
            <w:r w:rsidR="002822E8" w:rsidRPr="001D0150">
              <w:rPr>
                <w:sz w:val="24"/>
                <w:szCs w:val="24"/>
              </w:rPr>
              <w:t>й</w:t>
            </w:r>
          </w:p>
          <w:p w:rsidR="00723292" w:rsidRPr="001D0150" w:rsidRDefault="0072321E" w:rsidP="002822E8">
            <w:pPr>
              <w:pStyle w:val="TableParagraph"/>
              <w:spacing w:line="308" w:lineRule="exact"/>
              <w:ind w:left="18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работник</w:t>
            </w:r>
            <w:r w:rsidR="0008690B" w:rsidRPr="001D0150">
              <w:rPr>
                <w:sz w:val="24"/>
                <w:szCs w:val="24"/>
              </w:rPr>
              <w:t xml:space="preserve"> </w:t>
            </w:r>
            <w:r w:rsidR="0008690B" w:rsidRPr="001D0150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24" w:type="dxa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90B" w:rsidRPr="001D0150" w:rsidTr="00087866">
        <w:trPr>
          <w:trHeight w:val="986"/>
        </w:trPr>
        <w:tc>
          <w:tcPr>
            <w:tcW w:w="698" w:type="dxa"/>
          </w:tcPr>
          <w:p w:rsidR="0008690B" w:rsidRDefault="0008690B">
            <w:pPr>
              <w:pStyle w:val="TableParagraph"/>
              <w:spacing w:before="45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5738" w:type="dxa"/>
          </w:tcPr>
          <w:p w:rsidR="0008690B" w:rsidRPr="001D0150" w:rsidRDefault="0008690B" w:rsidP="0008690B">
            <w:pPr>
              <w:pStyle w:val="TableParagraph"/>
              <w:spacing w:before="38"/>
              <w:ind w:left="12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Медицинскому</w:t>
            </w:r>
            <w:r w:rsidRPr="001D0150">
              <w:rPr>
                <w:spacing w:val="-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работнику:</w:t>
            </w:r>
          </w:p>
          <w:p w:rsidR="0008690B" w:rsidRPr="001D0150" w:rsidRDefault="0008690B" w:rsidP="0008690B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17" w:line="322" w:lineRule="exact"/>
              <w:ind w:hanging="16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усилить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контроль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за</w:t>
            </w:r>
            <w:proofErr w:type="gramEnd"/>
            <w:r w:rsidRPr="001D0150">
              <w:rPr>
                <w:sz w:val="24"/>
                <w:szCs w:val="24"/>
              </w:rPr>
              <w:t>:</w:t>
            </w:r>
          </w:p>
          <w:p w:rsidR="0008690B" w:rsidRPr="001D0150" w:rsidRDefault="0008690B" w:rsidP="0008690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322" w:lineRule="exact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здоровьем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сотрудников;</w:t>
            </w:r>
          </w:p>
          <w:p w:rsidR="0008690B" w:rsidRDefault="0008690B" w:rsidP="0008690B">
            <w:pPr>
              <w:pStyle w:val="TableParagraph"/>
              <w:spacing w:before="44" w:line="232" w:lineRule="auto"/>
              <w:ind w:left="127" w:right="75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</w:t>
            </w:r>
            <w:r w:rsidRPr="001D0150">
              <w:rPr>
                <w:spacing w:val="-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состоянием</w:t>
            </w:r>
            <w:r w:rsidRPr="001D0150">
              <w:rPr>
                <w:spacing w:val="-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территории</w:t>
            </w:r>
            <w:r w:rsidRPr="001D0150">
              <w:rPr>
                <w:spacing w:val="-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ДОУ;</w:t>
            </w:r>
          </w:p>
          <w:p w:rsidR="0008690B" w:rsidRPr="001D0150" w:rsidRDefault="0008690B" w:rsidP="0008690B">
            <w:pPr>
              <w:pStyle w:val="TableParagraph"/>
              <w:spacing w:before="34" w:line="230" w:lineRule="auto"/>
              <w:ind w:left="110" w:right="87" w:firstLine="537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организацией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проведением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физкультурного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занятия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открытом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воздухе;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•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осматривать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опрашивать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наличие</w:t>
            </w:r>
            <w:r w:rsidRPr="001D0150">
              <w:rPr>
                <w:spacing w:val="7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заболеваний,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измерять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температуру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—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два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раза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день;</w:t>
            </w:r>
          </w:p>
          <w:p w:rsidR="0008690B" w:rsidRPr="001D0150" w:rsidRDefault="0008690B" w:rsidP="0008690B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2644"/>
                <w:tab w:val="left" w:pos="3780"/>
              </w:tabs>
              <w:spacing w:before="42" w:line="244" w:lineRule="auto"/>
              <w:ind w:right="83" w:firstLine="343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следить</w:t>
            </w:r>
            <w:r w:rsidRPr="001D0150">
              <w:rPr>
                <w:sz w:val="24"/>
                <w:szCs w:val="24"/>
              </w:rPr>
              <w:tab/>
              <w:t>за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графиком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помещений,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качеством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проведения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влажной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уборки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дезинфекции;</w:t>
            </w:r>
          </w:p>
          <w:p w:rsidR="0008690B" w:rsidRPr="001D0150" w:rsidRDefault="0008690B" w:rsidP="0008690B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3496"/>
              </w:tabs>
              <w:spacing w:before="44" w:line="216" w:lineRule="auto"/>
              <w:ind w:right="84" w:firstLine="343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соблюдение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санитарного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режима;</w:t>
            </w:r>
          </w:p>
          <w:p w:rsidR="0008690B" w:rsidRPr="001D0150" w:rsidRDefault="0008690B" w:rsidP="0008690B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2495"/>
                <w:tab w:val="left" w:pos="2637"/>
                <w:tab w:val="left" w:pos="3508"/>
                <w:tab w:val="left" w:pos="4427"/>
              </w:tabs>
              <w:spacing w:before="48" w:line="237" w:lineRule="auto"/>
              <w:ind w:right="80" w:firstLine="343"/>
              <w:jc w:val="both"/>
              <w:rPr>
                <w:sz w:val="24"/>
                <w:szCs w:val="24"/>
              </w:rPr>
            </w:pPr>
            <w:proofErr w:type="gramStart"/>
            <w:r w:rsidRPr="001D0150">
              <w:rPr>
                <w:sz w:val="24"/>
                <w:szCs w:val="24"/>
              </w:rPr>
              <w:t>обеззараживать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воздух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помещениях</w:t>
            </w:r>
            <w:r w:rsidRPr="001D0150">
              <w:rPr>
                <w:sz w:val="24"/>
                <w:szCs w:val="24"/>
              </w:rPr>
              <w:tab/>
              <w:t>детского</w:t>
            </w:r>
            <w:r w:rsidRPr="001D0150">
              <w:rPr>
                <w:sz w:val="24"/>
                <w:szCs w:val="24"/>
              </w:rPr>
              <w:tab/>
              <w:t>сада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устройствами,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разрешенными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использованию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присутствии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людей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(автономные или встроенные в систему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вентиляции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  <w:t>ультрафиолетовые,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lastRenderedPageBreak/>
              <w:t>бактерицидные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облучатели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закрытого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типа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—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0150">
              <w:rPr>
                <w:sz w:val="24"/>
                <w:szCs w:val="24"/>
              </w:rPr>
              <w:t>рециркуляторы</w:t>
            </w:r>
            <w:proofErr w:type="spellEnd"/>
            <w:r w:rsidRPr="001D0150">
              <w:rPr>
                <w:sz w:val="24"/>
                <w:szCs w:val="24"/>
              </w:rPr>
              <w:t>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установки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обеззараживания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воздуха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основе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использования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  <w:t>постоянных</w:t>
            </w:r>
            <w:proofErr w:type="gramEnd"/>
          </w:p>
          <w:p w:rsidR="0008690B" w:rsidRPr="001D0150" w:rsidRDefault="0008690B" w:rsidP="0008690B">
            <w:pPr>
              <w:pStyle w:val="TableParagraph"/>
              <w:spacing w:before="44" w:line="232" w:lineRule="auto"/>
              <w:ind w:left="127" w:right="75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электрических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полей,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электростатических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фильтров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8690B" w:rsidRPr="001D0150" w:rsidRDefault="0008690B">
            <w:pPr>
              <w:pStyle w:val="TableParagraph"/>
              <w:spacing w:before="45"/>
              <w:ind w:left="12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43" w:type="dxa"/>
          </w:tcPr>
          <w:p w:rsidR="0008690B" w:rsidRPr="001D0150" w:rsidRDefault="0008690B" w:rsidP="0008690B">
            <w:pPr>
              <w:pStyle w:val="TableParagraph"/>
              <w:spacing w:before="45" w:line="242" w:lineRule="auto"/>
              <w:ind w:left="56" w:right="48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ДОУ</w:t>
            </w:r>
          </w:p>
          <w:p w:rsidR="0008690B" w:rsidRPr="001D0150" w:rsidRDefault="0008690B" w:rsidP="0008690B">
            <w:pPr>
              <w:pStyle w:val="TableParagraph"/>
              <w:spacing w:line="317" w:lineRule="exact"/>
              <w:ind w:left="5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Медицинский</w:t>
            </w:r>
          </w:p>
          <w:p w:rsidR="0008690B" w:rsidRPr="001D0150" w:rsidRDefault="0008690B" w:rsidP="0008690B">
            <w:pPr>
              <w:pStyle w:val="TableParagraph"/>
              <w:spacing w:before="45" w:line="242" w:lineRule="auto"/>
              <w:ind w:left="56" w:right="48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работник Воспитатели</w:t>
            </w:r>
          </w:p>
        </w:tc>
        <w:tc>
          <w:tcPr>
            <w:tcW w:w="3324" w:type="dxa"/>
          </w:tcPr>
          <w:p w:rsidR="0008690B" w:rsidRPr="001D0150" w:rsidRDefault="000869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70"/>
        <w:gridCol w:w="2520"/>
        <w:gridCol w:w="2458"/>
        <w:gridCol w:w="3965"/>
      </w:tblGrid>
      <w:tr w:rsidR="0008690B" w:rsidRPr="001D0150" w:rsidTr="0008690B">
        <w:trPr>
          <w:trHeight w:val="476"/>
        </w:trPr>
        <w:tc>
          <w:tcPr>
            <w:tcW w:w="14609" w:type="dxa"/>
            <w:gridSpan w:val="5"/>
          </w:tcPr>
          <w:p w:rsidR="0008690B" w:rsidRPr="0008690B" w:rsidRDefault="0008690B" w:rsidP="000869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8690B">
              <w:rPr>
                <w:b/>
                <w:sz w:val="24"/>
                <w:szCs w:val="24"/>
              </w:rPr>
              <w:t>7.Организация питания</w:t>
            </w:r>
          </w:p>
        </w:tc>
      </w:tr>
      <w:tr w:rsidR="00723292" w:rsidRPr="001D0150">
        <w:trPr>
          <w:trHeight w:val="368"/>
        </w:trPr>
        <w:tc>
          <w:tcPr>
            <w:tcW w:w="696" w:type="dxa"/>
            <w:tcBorders>
              <w:bottom w:val="nil"/>
            </w:tcBorders>
          </w:tcPr>
          <w:p w:rsidR="00723292" w:rsidRPr="001D0150" w:rsidRDefault="0008690B">
            <w:pPr>
              <w:pStyle w:val="TableParagraph"/>
              <w:spacing w:before="41" w:line="307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970" w:type="dxa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646"/>
                <w:tab w:val="left" w:pos="4198"/>
              </w:tabs>
              <w:spacing w:before="41" w:line="307" w:lineRule="exact"/>
              <w:ind w:left="10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Организовывать</w:t>
            </w:r>
            <w:r w:rsidRPr="001D0150">
              <w:rPr>
                <w:sz w:val="24"/>
                <w:szCs w:val="24"/>
              </w:rPr>
              <w:tab/>
              <w:t>питание</w:t>
            </w:r>
            <w:r w:rsidRPr="001D0150">
              <w:rPr>
                <w:sz w:val="24"/>
                <w:szCs w:val="24"/>
              </w:rPr>
              <w:tab/>
              <w:t>детей</w:t>
            </w:r>
          </w:p>
        </w:tc>
        <w:tc>
          <w:tcPr>
            <w:tcW w:w="2520" w:type="dxa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spacing w:before="41" w:line="307" w:lineRule="exact"/>
              <w:ind w:left="10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458" w:type="dxa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spacing w:before="41" w:line="307" w:lineRule="exact"/>
              <w:ind w:left="9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3965" w:type="dxa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223"/>
                <w:tab w:val="left" w:pos="3601"/>
              </w:tabs>
              <w:spacing w:before="41" w:line="307" w:lineRule="exact"/>
              <w:ind w:left="9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Письмо</w:t>
            </w:r>
            <w:r w:rsidRPr="001D0150">
              <w:rPr>
                <w:sz w:val="24"/>
                <w:szCs w:val="24"/>
              </w:rPr>
              <w:tab/>
            </w:r>
            <w:proofErr w:type="spellStart"/>
            <w:r w:rsidRPr="001D0150">
              <w:rPr>
                <w:sz w:val="24"/>
                <w:szCs w:val="24"/>
              </w:rPr>
              <w:t>Роспотребнадзора</w:t>
            </w:r>
            <w:proofErr w:type="spellEnd"/>
            <w:r w:rsidRPr="001D0150">
              <w:rPr>
                <w:sz w:val="24"/>
                <w:szCs w:val="24"/>
              </w:rPr>
              <w:tab/>
            </w:r>
            <w:proofErr w:type="gramStart"/>
            <w:r w:rsidRPr="001D0150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723292" w:rsidRPr="001D0150">
        <w:trPr>
          <w:trHeight w:val="321"/>
        </w:trPr>
        <w:tc>
          <w:tcPr>
            <w:tcW w:w="69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470"/>
                <w:tab w:val="left" w:pos="2704"/>
                <w:tab w:val="left" w:pos="3436"/>
                <w:tab w:val="left" w:pos="3894"/>
              </w:tabs>
              <w:spacing w:line="302" w:lineRule="exact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согласно</w:t>
            </w:r>
            <w:r w:rsidRPr="001D0150">
              <w:rPr>
                <w:sz w:val="24"/>
                <w:szCs w:val="24"/>
              </w:rPr>
              <w:tab/>
              <w:t>режиму</w:t>
            </w:r>
            <w:r w:rsidRPr="001D0150">
              <w:rPr>
                <w:sz w:val="24"/>
                <w:szCs w:val="24"/>
              </w:rPr>
              <w:tab/>
              <w:t>дня</w:t>
            </w:r>
            <w:r w:rsidRPr="001D0150">
              <w:rPr>
                <w:sz w:val="24"/>
                <w:szCs w:val="24"/>
              </w:rPr>
              <w:tab/>
              <w:t>и</w:t>
            </w:r>
            <w:r w:rsidRPr="001D0150">
              <w:rPr>
                <w:sz w:val="24"/>
                <w:szCs w:val="24"/>
              </w:rPr>
              <w:tab/>
              <w:t>графика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723292" w:rsidRPr="001D0150" w:rsidRDefault="0072321E" w:rsidP="002822E8">
            <w:pPr>
              <w:pStyle w:val="TableParagraph"/>
              <w:spacing w:line="30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607"/>
                <w:tab w:val="left" w:pos="2197"/>
              </w:tabs>
              <w:spacing w:line="30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08.05.2020</w:t>
            </w:r>
            <w:r w:rsidRPr="001D0150">
              <w:rPr>
                <w:sz w:val="24"/>
                <w:szCs w:val="24"/>
              </w:rPr>
              <w:tab/>
              <w:t>N2</w:t>
            </w:r>
            <w:r w:rsidRPr="001D0150">
              <w:rPr>
                <w:sz w:val="24"/>
                <w:szCs w:val="24"/>
              </w:rPr>
              <w:tab/>
              <w:t>02/8900-2020-</w:t>
            </w:r>
          </w:p>
        </w:tc>
      </w:tr>
      <w:tr w:rsidR="00723292" w:rsidRPr="001D0150">
        <w:trPr>
          <w:trHeight w:val="321"/>
        </w:trPr>
        <w:tc>
          <w:tcPr>
            <w:tcW w:w="69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302" w:lineRule="exact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питания.</w:t>
            </w:r>
            <w:r w:rsidRPr="001D0150">
              <w:rPr>
                <w:spacing w:val="4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После</w:t>
            </w:r>
            <w:r w:rsidRPr="001D0150">
              <w:rPr>
                <w:spacing w:val="4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каждого</w:t>
            </w:r>
            <w:r w:rsidRPr="001D0150">
              <w:rPr>
                <w:spacing w:val="4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приема</w:t>
            </w:r>
            <w:r w:rsidRPr="001D0150">
              <w:rPr>
                <w:spacing w:val="4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пищи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723292" w:rsidRPr="001D0150" w:rsidRDefault="0072321E" w:rsidP="002822E8">
            <w:pPr>
              <w:pStyle w:val="TableParagraph"/>
              <w:spacing w:line="30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</w:t>
            </w:r>
            <w:r w:rsidR="002822E8" w:rsidRPr="001D0150">
              <w:rPr>
                <w:sz w:val="24"/>
                <w:szCs w:val="24"/>
              </w:rPr>
              <w:t>й</w:t>
            </w: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30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24).</w:t>
            </w:r>
          </w:p>
        </w:tc>
      </w:tr>
      <w:tr w:rsidR="00723292" w:rsidRPr="001D0150">
        <w:trPr>
          <w:trHeight w:val="321"/>
        </w:trPr>
        <w:tc>
          <w:tcPr>
            <w:tcW w:w="69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302" w:lineRule="exact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—</w:t>
            </w:r>
            <w:r w:rsidRPr="001D0150">
              <w:rPr>
                <w:spacing w:val="1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обрабатывать</w:t>
            </w:r>
            <w:r w:rsidRPr="001D0150">
              <w:rPr>
                <w:spacing w:val="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столы</w:t>
            </w:r>
            <w:r w:rsidRPr="001D015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D0150">
              <w:rPr>
                <w:sz w:val="24"/>
                <w:szCs w:val="24"/>
              </w:rPr>
              <w:t>дез</w:t>
            </w:r>
            <w:proofErr w:type="spellEnd"/>
            <w:r w:rsidRPr="001D0150">
              <w:rPr>
                <w:sz w:val="24"/>
                <w:szCs w:val="24"/>
              </w:rPr>
              <w:t>.</w:t>
            </w:r>
            <w:r w:rsidRPr="001D0150">
              <w:rPr>
                <w:spacing w:val="9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средствами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723292" w:rsidRPr="001D0150" w:rsidRDefault="0072321E" w:rsidP="002822E8">
            <w:pPr>
              <w:pStyle w:val="TableParagraph"/>
              <w:spacing w:line="30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работник</w:t>
            </w: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>
        <w:trPr>
          <w:trHeight w:val="321"/>
        </w:trPr>
        <w:tc>
          <w:tcPr>
            <w:tcW w:w="696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spacing w:line="302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30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Обслуживающий</w:t>
            </w: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>
        <w:trPr>
          <w:trHeight w:val="325"/>
        </w:trPr>
        <w:tc>
          <w:tcPr>
            <w:tcW w:w="696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723292" w:rsidRPr="001D0150" w:rsidRDefault="0072321E">
            <w:pPr>
              <w:pStyle w:val="TableParagraph"/>
              <w:spacing w:line="305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персонал</w:t>
            </w:r>
          </w:p>
        </w:tc>
        <w:tc>
          <w:tcPr>
            <w:tcW w:w="3965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rPr>
          <w:sz w:val="24"/>
          <w:szCs w:val="24"/>
        </w:rPr>
        <w:sectPr w:rsidR="00723292" w:rsidRPr="001D0150">
          <w:pgSz w:w="16760" w:h="11780" w:orient="landscape"/>
          <w:pgMar w:top="240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653"/>
        <w:gridCol w:w="43"/>
        <w:gridCol w:w="4970"/>
        <w:gridCol w:w="22"/>
        <w:gridCol w:w="2498"/>
        <w:gridCol w:w="51"/>
        <w:gridCol w:w="2314"/>
        <w:gridCol w:w="93"/>
        <w:gridCol w:w="3908"/>
        <w:gridCol w:w="57"/>
      </w:tblGrid>
      <w:tr w:rsidR="00723292" w:rsidRPr="001D0150" w:rsidTr="0008690B">
        <w:trPr>
          <w:gridBefore w:val="1"/>
          <w:wBefore w:w="50" w:type="dxa"/>
          <w:trHeight w:val="1978"/>
        </w:trPr>
        <w:tc>
          <w:tcPr>
            <w:tcW w:w="696" w:type="dxa"/>
            <w:gridSpan w:val="2"/>
          </w:tcPr>
          <w:p w:rsidR="00723292" w:rsidRPr="001D0150" w:rsidRDefault="0008690B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4970" w:type="dxa"/>
          </w:tcPr>
          <w:p w:rsidR="00723292" w:rsidRPr="001D0150" w:rsidRDefault="0072321E" w:rsidP="003E2DB8">
            <w:pPr>
              <w:pStyle w:val="TableParagraph"/>
              <w:tabs>
                <w:tab w:val="left" w:pos="2810"/>
                <w:tab w:val="left" w:pos="4720"/>
              </w:tabs>
              <w:spacing w:before="38" w:line="244" w:lineRule="auto"/>
              <w:ind w:left="103" w:right="90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Проводить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="003E2DB8">
              <w:rPr>
                <w:sz w:val="24"/>
                <w:szCs w:val="24"/>
              </w:rPr>
              <w:t>после каждого приёма пищи</w:t>
            </w:r>
            <w:r w:rsidRPr="001D0150">
              <w:rPr>
                <w:spacing w:val="7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дезинфекцию путем погружения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 дезинфицирующий раствор столовой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 чайной посуды, столовых приборов 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последующим</w:t>
            </w:r>
            <w:r w:rsidRPr="001D0150">
              <w:rPr>
                <w:sz w:val="24"/>
                <w:szCs w:val="24"/>
              </w:rPr>
              <w:tab/>
              <w:t>мытьем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2"/>
                <w:sz w:val="24"/>
                <w:szCs w:val="24"/>
              </w:rPr>
              <w:t>и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высушиванием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посуды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полках,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решетках,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стеллажах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вертикальном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положении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или на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«ребре»</w:t>
            </w:r>
            <w:proofErr w:type="gramStart"/>
            <w:r w:rsidR="002822E8" w:rsidRPr="001D0150">
              <w:rPr>
                <w:spacing w:val="-2"/>
                <w:sz w:val="24"/>
                <w:szCs w:val="24"/>
              </w:rPr>
              <w:t>.</w:t>
            </w:r>
            <w:r w:rsidRPr="001D0150">
              <w:rPr>
                <w:sz w:val="24"/>
                <w:szCs w:val="24"/>
              </w:rPr>
              <w:t>п</w:t>
            </w:r>
            <w:proofErr w:type="gramEnd"/>
            <w:r w:rsidRPr="001D0150">
              <w:rPr>
                <w:sz w:val="24"/>
                <w:szCs w:val="24"/>
              </w:rPr>
              <w:t>.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11,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12 .</w:t>
            </w:r>
          </w:p>
        </w:tc>
        <w:tc>
          <w:tcPr>
            <w:tcW w:w="2520" w:type="dxa"/>
            <w:gridSpan w:val="2"/>
          </w:tcPr>
          <w:p w:rsidR="00723292" w:rsidRPr="001D0150" w:rsidRDefault="003E2DB8" w:rsidP="00426E71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приёма пищи</w:t>
            </w:r>
          </w:p>
        </w:tc>
        <w:tc>
          <w:tcPr>
            <w:tcW w:w="2458" w:type="dxa"/>
            <w:gridSpan w:val="3"/>
          </w:tcPr>
          <w:p w:rsidR="00723292" w:rsidRPr="001D0150" w:rsidRDefault="0072321E">
            <w:pPr>
              <w:pStyle w:val="TableParagraph"/>
              <w:spacing w:before="38" w:line="242" w:lineRule="auto"/>
              <w:ind w:left="98" w:right="658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</w:t>
            </w:r>
            <w:r w:rsidR="002822E8" w:rsidRPr="001D0150">
              <w:rPr>
                <w:sz w:val="24"/>
                <w:szCs w:val="24"/>
              </w:rPr>
              <w:t>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 w:rsidP="002822E8">
            <w:pPr>
              <w:pStyle w:val="TableParagraph"/>
              <w:ind w:left="98" w:right="26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</w:t>
            </w:r>
            <w:r w:rsidR="002822E8" w:rsidRPr="001D0150">
              <w:rPr>
                <w:sz w:val="24"/>
                <w:szCs w:val="24"/>
              </w:rPr>
              <w:t>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работник</w:t>
            </w:r>
            <w:proofErr w:type="gramEnd"/>
            <w:r w:rsidR="002822E8" w:rsidRPr="001D0150">
              <w:rPr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Обслуживающий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персонал</w:t>
            </w:r>
          </w:p>
        </w:tc>
        <w:tc>
          <w:tcPr>
            <w:tcW w:w="3965" w:type="dxa"/>
            <w:gridSpan w:val="2"/>
          </w:tcPr>
          <w:p w:rsidR="00723292" w:rsidRPr="001D0150" w:rsidRDefault="0072321E">
            <w:pPr>
              <w:pStyle w:val="TableParagraph"/>
              <w:tabs>
                <w:tab w:val="left" w:pos="1226"/>
                <w:tab w:val="left" w:pos="3601"/>
              </w:tabs>
              <w:spacing w:before="38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Письмо</w:t>
            </w:r>
            <w:r w:rsidRPr="001D0150">
              <w:rPr>
                <w:sz w:val="24"/>
                <w:szCs w:val="24"/>
              </w:rPr>
              <w:tab/>
            </w:r>
            <w:proofErr w:type="spellStart"/>
            <w:r w:rsidRPr="001D0150">
              <w:rPr>
                <w:sz w:val="24"/>
                <w:szCs w:val="24"/>
              </w:rPr>
              <w:t>Роспотребнадзора</w:t>
            </w:r>
            <w:proofErr w:type="spellEnd"/>
            <w:r w:rsidRPr="001D0150">
              <w:rPr>
                <w:sz w:val="24"/>
                <w:szCs w:val="24"/>
              </w:rPr>
              <w:tab/>
            </w:r>
            <w:proofErr w:type="gramStart"/>
            <w:r w:rsidRPr="001D0150">
              <w:rPr>
                <w:sz w:val="24"/>
                <w:szCs w:val="24"/>
              </w:rPr>
              <w:t>от</w:t>
            </w:r>
            <w:proofErr w:type="gramEnd"/>
          </w:p>
          <w:p w:rsidR="00723292" w:rsidRPr="001D0150" w:rsidRDefault="0072321E">
            <w:pPr>
              <w:pStyle w:val="TableParagraph"/>
              <w:tabs>
                <w:tab w:val="left" w:pos="1607"/>
                <w:tab w:val="left" w:pos="2197"/>
              </w:tabs>
              <w:spacing w:before="2" w:line="32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08.05.2020</w:t>
            </w:r>
            <w:r w:rsidRPr="001D0150">
              <w:rPr>
                <w:sz w:val="24"/>
                <w:szCs w:val="24"/>
              </w:rPr>
              <w:tab/>
              <w:t>N2</w:t>
            </w:r>
            <w:r w:rsidRPr="001D0150">
              <w:rPr>
                <w:sz w:val="24"/>
                <w:szCs w:val="24"/>
              </w:rPr>
              <w:tab/>
              <w:t>02/8900-2020-</w:t>
            </w:r>
          </w:p>
          <w:p w:rsidR="00723292" w:rsidRPr="001D0150" w:rsidRDefault="0072321E">
            <w:pPr>
              <w:pStyle w:val="TableParagraph"/>
              <w:spacing w:line="322" w:lineRule="exact"/>
              <w:ind w:left="9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24).</w:t>
            </w:r>
          </w:p>
        </w:tc>
      </w:tr>
      <w:tr w:rsidR="00723292" w:rsidRPr="001D0150" w:rsidTr="0008690B">
        <w:trPr>
          <w:gridBefore w:val="1"/>
          <w:wBefore w:w="50" w:type="dxa"/>
          <w:trHeight w:val="3664"/>
        </w:trPr>
        <w:tc>
          <w:tcPr>
            <w:tcW w:w="696" w:type="dxa"/>
            <w:gridSpan w:val="2"/>
          </w:tcPr>
          <w:p w:rsidR="00723292" w:rsidRPr="001D0150" w:rsidRDefault="0008690B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970" w:type="dxa"/>
          </w:tcPr>
          <w:p w:rsidR="00723292" w:rsidRPr="001D0150" w:rsidRDefault="0072321E" w:rsidP="002822E8">
            <w:pPr>
              <w:pStyle w:val="TableParagraph"/>
              <w:spacing w:before="36" w:line="235" w:lineRule="auto"/>
              <w:ind w:left="135" w:right="555" w:hanging="2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Проведение дезинфицирования</w:t>
            </w:r>
            <w:r w:rsidR="002822E8"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рабочих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поверхностей,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полов,</w:t>
            </w:r>
          </w:p>
          <w:p w:rsidR="00723292" w:rsidRPr="001D0150" w:rsidRDefault="0072321E">
            <w:pPr>
              <w:pStyle w:val="TableParagraph"/>
              <w:spacing w:before="1" w:line="232" w:lineRule="auto"/>
              <w:ind w:left="112" w:right="80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дверных ручек и мебели во время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динамических пауз в групповых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помещениях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(п.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11).</w:t>
            </w:r>
          </w:p>
          <w:p w:rsidR="00723292" w:rsidRPr="001D0150" w:rsidRDefault="0072321E">
            <w:pPr>
              <w:pStyle w:val="TableParagraph"/>
              <w:spacing w:before="3"/>
              <w:ind w:left="112" w:right="94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Обеспечить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обеззараживание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бактерицидными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установками после уборки помещения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(п.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13,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12).</w:t>
            </w:r>
          </w:p>
        </w:tc>
        <w:tc>
          <w:tcPr>
            <w:tcW w:w="2520" w:type="dxa"/>
            <w:gridSpan w:val="2"/>
          </w:tcPr>
          <w:p w:rsidR="00723292" w:rsidRPr="001D0150" w:rsidRDefault="0072321E">
            <w:pPr>
              <w:pStyle w:val="TableParagraph"/>
              <w:spacing w:before="38"/>
              <w:ind w:left="11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458" w:type="dxa"/>
            <w:gridSpan w:val="3"/>
          </w:tcPr>
          <w:p w:rsidR="00426E71" w:rsidRDefault="0072321E">
            <w:pPr>
              <w:pStyle w:val="TableParagraph"/>
              <w:spacing w:before="38"/>
              <w:ind w:left="108" w:right="65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</w:t>
            </w:r>
            <w:r w:rsidR="002822E8" w:rsidRPr="001D0150">
              <w:rPr>
                <w:sz w:val="24"/>
                <w:szCs w:val="24"/>
              </w:rPr>
              <w:t>ь</w:t>
            </w:r>
          </w:p>
          <w:p w:rsidR="00723292" w:rsidRPr="001D0150" w:rsidRDefault="0072321E">
            <w:pPr>
              <w:pStyle w:val="TableParagraph"/>
              <w:spacing w:before="38"/>
              <w:ind w:left="108" w:right="65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Обслуживающий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персонал</w:t>
            </w:r>
          </w:p>
        </w:tc>
        <w:tc>
          <w:tcPr>
            <w:tcW w:w="3965" w:type="dxa"/>
            <w:gridSpan w:val="2"/>
          </w:tcPr>
          <w:p w:rsidR="00723292" w:rsidRPr="001D0150" w:rsidRDefault="0072321E">
            <w:pPr>
              <w:pStyle w:val="TableParagraph"/>
              <w:tabs>
                <w:tab w:val="left" w:pos="1230"/>
              </w:tabs>
              <w:spacing w:before="31" w:line="319" w:lineRule="exact"/>
              <w:ind w:left="10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Письмо</w:t>
            </w:r>
            <w:r w:rsidRPr="001D0150">
              <w:rPr>
                <w:sz w:val="24"/>
                <w:szCs w:val="24"/>
              </w:rPr>
              <w:tab/>
            </w:r>
            <w:proofErr w:type="spellStart"/>
            <w:r w:rsidRPr="001D0150">
              <w:rPr>
                <w:sz w:val="24"/>
                <w:szCs w:val="24"/>
              </w:rPr>
              <w:t>Роспотребнадзора</w:t>
            </w:r>
            <w:proofErr w:type="spellEnd"/>
            <w:r w:rsidRPr="001D0150">
              <w:rPr>
                <w:spacing w:val="124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от</w:t>
            </w:r>
            <w:proofErr w:type="gramEnd"/>
          </w:p>
          <w:p w:rsidR="00723292" w:rsidRPr="001D0150" w:rsidRDefault="0072321E">
            <w:pPr>
              <w:pStyle w:val="TableParagraph"/>
              <w:tabs>
                <w:tab w:val="left" w:pos="1756"/>
              </w:tabs>
              <w:spacing w:line="317" w:lineRule="exact"/>
              <w:ind w:left="103"/>
              <w:rPr>
                <w:sz w:val="24"/>
                <w:szCs w:val="24"/>
              </w:rPr>
            </w:pPr>
            <w:proofErr w:type="gramStart"/>
            <w:r w:rsidRPr="001D0150">
              <w:rPr>
                <w:sz w:val="24"/>
                <w:szCs w:val="24"/>
              </w:rPr>
              <w:t>08.05.2020</w:t>
            </w:r>
            <w:r w:rsidRPr="001D0150">
              <w:rPr>
                <w:sz w:val="24"/>
                <w:szCs w:val="24"/>
              </w:rPr>
              <w:tab/>
              <w:t>02/8900-2020-24).</w:t>
            </w:r>
            <w:proofErr w:type="gramEnd"/>
          </w:p>
          <w:p w:rsidR="00723292" w:rsidRPr="001D0150" w:rsidRDefault="0072321E">
            <w:pPr>
              <w:pStyle w:val="TableParagraph"/>
              <w:spacing w:before="3" w:line="235" w:lineRule="auto"/>
              <w:ind w:left="10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проводится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менее</w:t>
            </w:r>
          </w:p>
          <w:p w:rsidR="00723292" w:rsidRPr="001D0150" w:rsidRDefault="0072321E">
            <w:pPr>
              <w:pStyle w:val="TableParagraph"/>
              <w:tabs>
                <w:tab w:val="left" w:pos="1434"/>
                <w:tab w:val="left" w:pos="2363"/>
                <w:tab w:val="left" w:pos="2740"/>
              </w:tabs>
              <w:spacing w:before="4"/>
              <w:ind w:left="107" w:right="92" w:firstLine="26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10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минут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через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каждые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1,5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часа.</w:t>
            </w:r>
            <w:r w:rsidRPr="001D0150">
              <w:rPr>
                <w:sz w:val="24"/>
                <w:szCs w:val="24"/>
              </w:rPr>
              <w:tab/>
              <w:t>В</w:t>
            </w:r>
            <w:r w:rsidRPr="001D0150">
              <w:rPr>
                <w:sz w:val="24"/>
                <w:szCs w:val="24"/>
              </w:rPr>
              <w:tab/>
              <w:t>помещениях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групповых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спальнях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обеспечивается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естественное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сквозное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угловое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проветривание.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z w:val="24"/>
                <w:szCs w:val="24"/>
              </w:rPr>
              <w:tab/>
              <w:t>Сквозное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присутствии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проводится.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Проветривание</w:t>
            </w:r>
            <w:r w:rsidRPr="001D0150">
              <w:rPr>
                <w:spacing w:val="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через</w:t>
            </w:r>
            <w:r w:rsidRPr="001D0150">
              <w:rPr>
                <w:spacing w:val="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сан</w:t>
            </w:r>
            <w:proofErr w:type="gramStart"/>
            <w:r w:rsidR="002822E8" w:rsidRPr="001D0150">
              <w:rPr>
                <w:sz w:val="24"/>
                <w:szCs w:val="24"/>
              </w:rPr>
              <w:t>.</w:t>
            </w:r>
            <w:proofErr w:type="gramEnd"/>
            <w:r w:rsidRPr="001D0150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="002822E8" w:rsidRPr="001D0150">
              <w:rPr>
                <w:spacing w:val="7"/>
                <w:sz w:val="24"/>
                <w:szCs w:val="24"/>
              </w:rPr>
              <w:t>у</w:t>
            </w:r>
            <w:proofErr w:type="gramEnd"/>
            <w:r w:rsidRPr="001D0150">
              <w:rPr>
                <w:sz w:val="24"/>
                <w:szCs w:val="24"/>
              </w:rPr>
              <w:t>злы</w:t>
            </w:r>
          </w:p>
          <w:p w:rsidR="00723292" w:rsidRPr="001D0150" w:rsidRDefault="0072321E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доп</w:t>
            </w:r>
            <w:r w:rsidR="002822E8" w:rsidRPr="001D0150">
              <w:rPr>
                <w:spacing w:val="-2"/>
                <w:sz w:val="24"/>
                <w:szCs w:val="24"/>
              </w:rPr>
              <w:t>у</w:t>
            </w:r>
            <w:r w:rsidRPr="001D0150">
              <w:rPr>
                <w:sz w:val="24"/>
                <w:szCs w:val="24"/>
              </w:rPr>
              <w:t>скается.</w:t>
            </w:r>
          </w:p>
        </w:tc>
      </w:tr>
      <w:tr w:rsidR="00723292" w:rsidRPr="001D0150" w:rsidTr="0008690B">
        <w:trPr>
          <w:gridAfter w:val="1"/>
          <w:wAfter w:w="57" w:type="dxa"/>
          <w:trHeight w:val="364"/>
        </w:trPr>
        <w:tc>
          <w:tcPr>
            <w:tcW w:w="14602" w:type="dxa"/>
            <w:gridSpan w:val="10"/>
          </w:tcPr>
          <w:p w:rsidR="00723292" w:rsidRPr="00087866" w:rsidRDefault="00087866">
            <w:pPr>
              <w:pStyle w:val="TableParagraph"/>
              <w:spacing w:before="36" w:line="309" w:lineRule="exact"/>
              <w:ind w:left="4442" w:right="4407"/>
              <w:jc w:val="center"/>
              <w:rPr>
                <w:b/>
                <w:sz w:val="24"/>
                <w:szCs w:val="24"/>
              </w:rPr>
            </w:pPr>
            <w:r w:rsidRPr="00087866">
              <w:rPr>
                <w:b/>
                <w:sz w:val="24"/>
                <w:szCs w:val="24"/>
              </w:rPr>
              <w:t>8</w:t>
            </w:r>
            <w:r w:rsidR="0072321E" w:rsidRPr="00087866">
              <w:rPr>
                <w:b/>
                <w:sz w:val="24"/>
                <w:szCs w:val="24"/>
              </w:rPr>
              <w:t>.0рганизационно-педагогические</w:t>
            </w:r>
            <w:r w:rsidR="0072321E" w:rsidRPr="00087866">
              <w:rPr>
                <w:b/>
                <w:spacing w:val="-10"/>
                <w:sz w:val="24"/>
                <w:szCs w:val="24"/>
              </w:rPr>
              <w:t xml:space="preserve"> </w:t>
            </w:r>
            <w:r w:rsidR="0072321E" w:rsidRPr="00087866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23292" w:rsidRPr="001D0150" w:rsidTr="0008690B">
        <w:trPr>
          <w:gridAfter w:val="1"/>
          <w:wAfter w:w="57" w:type="dxa"/>
          <w:trHeight w:val="1159"/>
        </w:trPr>
        <w:tc>
          <w:tcPr>
            <w:tcW w:w="703" w:type="dxa"/>
            <w:gridSpan w:val="2"/>
          </w:tcPr>
          <w:p w:rsidR="00723292" w:rsidRPr="001D0150" w:rsidRDefault="00087866">
            <w:pPr>
              <w:pStyle w:val="TableParagraph"/>
              <w:spacing w:before="36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321E" w:rsidRPr="001D0150">
              <w:rPr>
                <w:sz w:val="24"/>
                <w:szCs w:val="24"/>
              </w:rPr>
              <w:t>.1</w:t>
            </w:r>
          </w:p>
        </w:tc>
        <w:tc>
          <w:tcPr>
            <w:tcW w:w="5035" w:type="dxa"/>
            <w:gridSpan w:val="3"/>
          </w:tcPr>
          <w:p w:rsidR="00723292" w:rsidRPr="001D0150" w:rsidRDefault="0072321E">
            <w:pPr>
              <w:pStyle w:val="TableParagraph"/>
              <w:tabs>
                <w:tab w:val="left" w:pos="3756"/>
              </w:tabs>
              <w:spacing w:before="36" w:line="322" w:lineRule="exact"/>
              <w:ind w:left="11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Реализовывать</w:t>
            </w:r>
            <w:r w:rsidRPr="001D0150">
              <w:rPr>
                <w:sz w:val="24"/>
                <w:szCs w:val="24"/>
              </w:rPr>
              <w:tab/>
              <w:t>основную</w:t>
            </w:r>
          </w:p>
          <w:p w:rsidR="00723292" w:rsidRPr="001D0150" w:rsidRDefault="0072321E" w:rsidP="002822E8">
            <w:pPr>
              <w:pStyle w:val="TableParagraph"/>
              <w:tabs>
                <w:tab w:val="left" w:pos="3638"/>
              </w:tabs>
              <w:ind w:left="115" w:right="8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образовательную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программу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дошкольного</w:t>
            </w:r>
            <w:r w:rsidRPr="001D0150">
              <w:rPr>
                <w:spacing w:val="-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образования в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</w:tc>
        <w:tc>
          <w:tcPr>
            <w:tcW w:w="2549" w:type="dxa"/>
            <w:gridSpan w:val="2"/>
          </w:tcPr>
          <w:p w:rsidR="00723292" w:rsidRPr="001D0150" w:rsidRDefault="0072321E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Постоянно</w:t>
            </w:r>
          </w:p>
        </w:tc>
        <w:tc>
          <w:tcPr>
            <w:tcW w:w="2314" w:type="dxa"/>
          </w:tcPr>
          <w:p w:rsidR="00723292" w:rsidRPr="001D0150" w:rsidRDefault="0072321E" w:rsidP="002822E8">
            <w:pPr>
              <w:pStyle w:val="TableParagraph"/>
              <w:spacing w:before="36"/>
              <w:ind w:left="108" w:right="416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="002822E8" w:rsidRPr="001D0150">
              <w:rPr>
                <w:sz w:val="24"/>
                <w:szCs w:val="24"/>
              </w:rPr>
              <w:t>заведующей по УВР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Педагоги</w:t>
            </w:r>
            <w:r w:rsidRPr="001D0150">
              <w:rPr>
                <w:spacing w:val="-1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</w:tc>
        <w:tc>
          <w:tcPr>
            <w:tcW w:w="4001" w:type="dxa"/>
            <w:gridSpan w:val="2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rPr>
          <w:sz w:val="24"/>
          <w:szCs w:val="24"/>
        </w:rPr>
        <w:sectPr w:rsidR="00723292" w:rsidRPr="001D0150">
          <w:pgSz w:w="16760" w:h="11780" w:orient="landscape"/>
          <w:pgMar w:top="240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035"/>
        <w:gridCol w:w="2549"/>
        <w:gridCol w:w="2314"/>
        <w:gridCol w:w="4001"/>
      </w:tblGrid>
      <w:tr w:rsidR="00723292" w:rsidRPr="001D0150">
        <w:trPr>
          <w:trHeight w:val="1975"/>
        </w:trPr>
        <w:tc>
          <w:tcPr>
            <w:tcW w:w="703" w:type="dxa"/>
          </w:tcPr>
          <w:p w:rsidR="00723292" w:rsidRPr="001D0150" w:rsidRDefault="00087866">
            <w:pPr>
              <w:pStyle w:val="TableParagraph"/>
              <w:spacing w:before="36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2321E" w:rsidRPr="001D0150">
              <w:rPr>
                <w:sz w:val="24"/>
                <w:szCs w:val="24"/>
              </w:rPr>
              <w:t>.2</w:t>
            </w:r>
          </w:p>
        </w:tc>
        <w:tc>
          <w:tcPr>
            <w:tcW w:w="5035" w:type="dxa"/>
          </w:tcPr>
          <w:p w:rsidR="00723292" w:rsidRPr="001D0150" w:rsidRDefault="0072321E">
            <w:pPr>
              <w:pStyle w:val="TableParagraph"/>
              <w:spacing w:before="36"/>
              <w:ind w:left="110" w:right="98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Организовывать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учетом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погодных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условий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максимальное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проведение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мероприятий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участием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открытом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воздухе</w:t>
            </w:r>
          </w:p>
        </w:tc>
        <w:tc>
          <w:tcPr>
            <w:tcW w:w="2549" w:type="dxa"/>
          </w:tcPr>
          <w:p w:rsidR="00723292" w:rsidRPr="001D0150" w:rsidRDefault="0072321E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314" w:type="dxa"/>
          </w:tcPr>
          <w:p w:rsidR="00723292" w:rsidRPr="001D0150" w:rsidRDefault="0072321E" w:rsidP="002822E8">
            <w:pPr>
              <w:pStyle w:val="TableParagraph"/>
              <w:spacing w:before="36"/>
              <w:ind w:left="108" w:right="53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="002822E8" w:rsidRPr="001D0150">
              <w:rPr>
                <w:sz w:val="24"/>
                <w:szCs w:val="24"/>
              </w:rPr>
              <w:t>заведующей по УВР</w:t>
            </w:r>
            <w:r w:rsidR="002822E8"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Медицинские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Воспитатели</w:t>
            </w:r>
          </w:p>
        </w:tc>
        <w:tc>
          <w:tcPr>
            <w:tcW w:w="4001" w:type="dxa"/>
          </w:tcPr>
          <w:p w:rsidR="00723292" w:rsidRPr="001D0150" w:rsidRDefault="0072321E">
            <w:pPr>
              <w:pStyle w:val="TableParagraph"/>
              <w:spacing w:before="36"/>
              <w:ind w:left="100" w:right="84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Массовые мероприятия, в том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числе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родительские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собрания,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исключить.</w:t>
            </w:r>
          </w:p>
        </w:tc>
      </w:tr>
      <w:tr w:rsidR="00723292" w:rsidRPr="001D0150">
        <w:trPr>
          <w:trHeight w:val="2618"/>
        </w:trPr>
        <w:tc>
          <w:tcPr>
            <w:tcW w:w="703" w:type="dxa"/>
          </w:tcPr>
          <w:p w:rsidR="00723292" w:rsidRPr="001D0150" w:rsidRDefault="00087866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321E" w:rsidRPr="001D0150">
              <w:rPr>
                <w:sz w:val="24"/>
                <w:szCs w:val="24"/>
              </w:rPr>
              <w:t>.3</w:t>
            </w:r>
          </w:p>
        </w:tc>
        <w:tc>
          <w:tcPr>
            <w:tcW w:w="5035" w:type="dxa"/>
          </w:tcPr>
          <w:p w:rsidR="00723292" w:rsidRPr="001D0150" w:rsidRDefault="002822E8">
            <w:pPr>
              <w:pStyle w:val="TableParagraph"/>
              <w:tabs>
                <w:tab w:val="left" w:pos="2500"/>
                <w:tab w:val="left" w:pos="2918"/>
                <w:tab w:val="left" w:pos="3427"/>
              </w:tabs>
              <w:spacing w:before="36"/>
              <w:ind w:left="110" w:right="98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</w:t>
            </w:r>
            <w:r w:rsidR="0072321E" w:rsidRPr="001D0150">
              <w:rPr>
                <w:sz w:val="24"/>
                <w:szCs w:val="24"/>
              </w:rPr>
              <w:t>ри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посещении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ДО</w:t>
            </w:r>
            <w:r w:rsidRPr="001D0150">
              <w:rPr>
                <w:sz w:val="24"/>
                <w:szCs w:val="24"/>
              </w:rPr>
              <w:t>У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необходимо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предусмотреть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ограничения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по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проведению</w:t>
            </w:r>
            <w:r w:rsidR="0072321E" w:rsidRPr="001D0150">
              <w:rPr>
                <w:sz w:val="24"/>
                <w:szCs w:val="24"/>
              </w:rPr>
              <w:tab/>
            </w:r>
            <w:r w:rsidR="0072321E" w:rsidRPr="001D0150">
              <w:rPr>
                <w:sz w:val="24"/>
                <w:szCs w:val="24"/>
              </w:rPr>
              <w:tab/>
            </w:r>
            <w:r w:rsidR="0072321E" w:rsidRPr="001D0150">
              <w:rPr>
                <w:spacing w:val="-1"/>
                <w:sz w:val="24"/>
                <w:szCs w:val="24"/>
              </w:rPr>
              <w:t>образовательной</w:t>
            </w:r>
            <w:r w:rsidR="0072321E" w:rsidRPr="001D0150">
              <w:rPr>
                <w:spacing w:val="-68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деятельности</w:t>
            </w:r>
            <w:r w:rsidR="0072321E" w:rsidRPr="001D0150">
              <w:rPr>
                <w:sz w:val="24"/>
                <w:szCs w:val="24"/>
              </w:rPr>
              <w:tab/>
              <w:t>в</w:t>
            </w:r>
            <w:r w:rsidR="0072321E" w:rsidRPr="001D0150">
              <w:rPr>
                <w:sz w:val="24"/>
                <w:szCs w:val="24"/>
              </w:rPr>
              <w:tab/>
            </w:r>
            <w:r w:rsidR="0072321E" w:rsidRPr="001D0150">
              <w:rPr>
                <w:sz w:val="24"/>
                <w:szCs w:val="24"/>
              </w:rPr>
              <w:tab/>
            </w:r>
            <w:r w:rsidR="0072321E" w:rsidRPr="001D0150">
              <w:rPr>
                <w:spacing w:val="-1"/>
                <w:sz w:val="24"/>
                <w:szCs w:val="24"/>
              </w:rPr>
              <w:t>помещениях</w:t>
            </w:r>
            <w:r w:rsidR="0072321E" w:rsidRPr="001D0150">
              <w:rPr>
                <w:spacing w:val="-68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образовательной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организации,</w:t>
            </w:r>
            <w:r w:rsidR="0072321E" w:rsidRPr="001D0150">
              <w:rPr>
                <w:spacing w:val="7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где</w:t>
            </w:r>
            <w:r w:rsidR="0072321E" w:rsidRPr="001D0150">
              <w:rPr>
                <w:spacing w:val="-67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могут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находиться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разные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дошкольные</w:t>
            </w:r>
            <w:r w:rsidR="0072321E" w:rsidRPr="001D0150">
              <w:rPr>
                <w:spacing w:val="-67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группы</w:t>
            </w:r>
            <w:r w:rsidR="0072321E" w:rsidRPr="001D0150">
              <w:rPr>
                <w:spacing w:val="58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детей</w:t>
            </w:r>
            <w:r w:rsidR="0072321E" w:rsidRPr="001D0150">
              <w:rPr>
                <w:spacing w:val="60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залы</w:t>
            </w:r>
            <w:r w:rsidR="0072321E" w:rsidRPr="001D0150">
              <w:rPr>
                <w:spacing w:val="60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для</w:t>
            </w:r>
            <w:r w:rsidR="0072321E" w:rsidRPr="001D0150">
              <w:rPr>
                <w:spacing w:val="57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занятий</w:t>
            </w:r>
          </w:p>
          <w:p w:rsidR="00723292" w:rsidRPr="001D0150" w:rsidRDefault="0072321E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физической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культурой,</w:t>
            </w:r>
            <w:r w:rsidR="00426E71" w:rsidRPr="001D0150">
              <w:rPr>
                <w:sz w:val="24"/>
                <w:szCs w:val="24"/>
              </w:rPr>
              <w:t xml:space="preserve"> музыкальные залы и т.п.), а также</w:t>
            </w:r>
            <w:r w:rsidR="00426E71" w:rsidRPr="001D0150">
              <w:rPr>
                <w:spacing w:val="-67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прогулок</w:t>
            </w:r>
            <w:r w:rsidR="00426E71" w:rsidRPr="001D0150">
              <w:rPr>
                <w:spacing w:val="-2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на</w:t>
            </w:r>
            <w:r w:rsidR="00426E71" w:rsidRPr="001D0150">
              <w:rPr>
                <w:spacing w:val="-1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свежем</w:t>
            </w:r>
            <w:r w:rsidR="00426E71" w:rsidRPr="001D0150">
              <w:rPr>
                <w:spacing w:val="-3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воздухе.</w:t>
            </w:r>
          </w:p>
        </w:tc>
        <w:tc>
          <w:tcPr>
            <w:tcW w:w="2549" w:type="dxa"/>
          </w:tcPr>
          <w:p w:rsidR="00723292" w:rsidRPr="001D0150" w:rsidRDefault="0072321E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314" w:type="dxa"/>
          </w:tcPr>
          <w:p w:rsidR="00723292" w:rsidRPr="001D0150" w:rsidRDefault="0072321E">
            <w:pPr>
              <w:pStyle w:val="TableParagraph"/>
              <w:spacing w:before="36"/>
              <w:ind w:left="108" w:right="50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</w:t>
            </w:r>
            <w:r w:rsidR="002822E8" w:rsidRPr="001D0150">
              <w:rPr>
                <w:sz w:val="24"/>
                <w:szCs w:val="24"/>
              </w:rPr>
              <w:t>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>
            <w:pPr>
              <w:pStyle w:val="TableParagraph"/>
              <w:spacing w:line="242" w:lineRule="auto"/>
              <w:ind w:left="108" w:right="53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Медицинские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работники</w:t>
            </w:r>
          </w:p>
        </w:tc>
        <w:tc>
          <w:tcPr>
            <w:tcW w:w="4001" w:type="dxa"/>
          </w:tcPr>
          <w:p w:rsidR="00723292" w:rsidRPr="001D0150" w:rsidRDefault="0072321E">
            <w:pPr>
              <w:pStyle w:val="TableParagraph"/>
              <w:tabs>
                <w:tab w:val="left" w:pos="1578"/>
                <w:tab w:val="left" w:pos="3314"/>
              </w:tabs>
              <w:spacing w:before="36"/>
              <w:ind w:left="100" w:right="94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Контакты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дошкольной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детьми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из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других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</w:t>
            </w:r>
            <w:r w:rsidRPr="001D0150">
              <w:rPr>
                <w:sz w:val="24"/>
                <w:szCs w:val="24"/>
              </w:rPr>
              <w:tab/>
              <w:t>должны</w:t>
            </w:r>
            <w:r w:rsidRPr="001D0150">
              <w:rPr>
                <w:sz w:val="24"/>
                <w:szCs w:val="24"/>
              </w:rPr>
              <w:tab/>
              <w:t>быть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исключены,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из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разных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дошкольных групп не должны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пользоваться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общими</w:t>
            </w:r>
            <w:r w:rsidR="00426E71" w:rsidRPr="001D0150">
              <w:rPr>
                <w:sz w:val="24"/>
                <w:szCs w:val="24"/>
              </w:rPr>
              <w:t xml:space="preserve"> помещениями,</w:t>
            </w:r>
            <w:r w:rsidR="00426E71" w:rsidRPr="001D0150">
              <w:rPr>
                <w:spacing w:val="19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за</w:t>
            </w:r>
            <w:r w:rsidR="00426E71" w:rsidRPr="001D0150">
              <w:rPr>
                <w:spacing w:val="18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исключением</w:t>
            </w:r>
            <w:r w:rsidR="00426E71" w:rsidRPr="001D0150">
              <w:rPr>
                <w:spacing w:val="-67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медицинского</w:t>
            </w:r>
            <w:r w:rsidR="00426E71" w:rsidRPr="001D0150">
              <w:rPr>
                <w:spacing w:val="-1"/>
                <w:sz w:val="24"/>
                <w:szCs w:val="24"/>
              </w:rPr>
              <w:t xml:space="preserve"> </w:t>
            </w:r>
            <w:r w:rsidR="00426E71" w:rsidRPr="001D0150">
              <w:rPr>
                <w:sz w:val="24"/>
                <w:szCs w:val="24"/>
              </w:rPr>
              <w:t>кабинета.</w:t>
            </w:r>
          </w:p>
        </w:tc>
      </w:tr>
    </w:tbl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 w:rsidP="004C1159">
      <w:pPr>
        <w:rPr>
          <w:sz w:val="24"/>
          <w:szCs w:val="24"/>
        </w:rPr>
        <w:sectPr w:rsidR="00723292" w:rsidRPr="001D0150" w:rsidSect="004C1159">
          <w:pgSz w:w="16760" w:h="11780" w:orient="landscape"/>
          <w:pgMar w:top="1418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019"/>
        <w:gridCol w:w="2357"/>
        <w:gridCol w:w="190"/>
        <w:gridCol w:w="2311"/>
        <w:gridCol w:w="4005"/>
      </w:tblGrid>
      <w:tr w:rsidR="00723292" w:rsidRPr="001D0150">
        <w:trPr>
          <w:trHeight w:val="1951"/>
        </w:trPr>
        <w:tc>
          <w:tcPr>
            <w:tcW w:w="701" w:type="dxa"/>
          </w:tcPr>
          <w:p w:rsidR="00723292" w:rsidRPr="001D0150" w:rsidRDefault="00087866">
            <w:pPr>
              <w:pStyle w:val="TableParagraph"/>
              <w:spacing w:before="12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2321E" w:rsidRPr="001D0150">
              <w:rPr>
                <w:sz w:val="24"/>
                <w:szCs w:val="24"/>
              </w:rPr>
              <w:t>.4</w:t>
            </w:r>
          </w:p>
        </w:tc>
        <w:tc>
          <w:tcPr>
            <w:tcW w:w="5019" w:type="dxa"/>
          </w:tcPr>
          <w:p w:rsidR="00723292" w:rsidRPr="001D0150" w:rsidRDefault="0072321E">
            <w:pPr>
              <w:pStyle w:val="TableParagraph"/>
              <w:spacing w:before="12"/>
              <w:ind w:left="138" w:right="105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Скорректировать игры детей на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прогулках</w:t>
            </w:r>
          </w:p>
        </w:tc>
        <w:tc>
          <w:tcPr>
            <w:tcW w:w="2547" w:type="dxa"/>
            <w:gridSpan w:val="2"/>
          </w:tcPr>
          <w:p w:rsidR="00723292" w:rsidRPr="001D0150" w:rsidRDefault="0072321E">
            <w:pPr>
              <w:pStyle w:val="TableParagraph"/>
              <w:spacing w:before="12"/>
              <w:ind w:left="13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311" w:type="dxa"/>
          </w:tcPr>
          <w:p w:rsidR="00723292" w:rsidRPr="001D0150" w:rsidRDefault="0072321E">
            <w:pPr>
              <w:pStyle w:val="TableParagraph"/>
              <w:spacing w:before="12"/>
              <w:ind w:left="123" w:right="49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</w:t>
            </w:r>
            <w:r w:rsidR="002822E8" w:rsidRPr="001D0150">
              <w:rPr>
                <w:sz w:val="24"/>
                <w:szCs w:val="24"/>
              </w:rPr>
              <w:t>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2822E8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 w:rsidP="002822E8">
            <w:pPr>
              <w:pStyle w:val="TableParagraph"/>
              <w:spacing w:before="1"/>
              <w:ind w:left="118" w:right="532" w:firstLine="6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="002822E8" w:rsidRPr="001D0150">
              <w:rPr>
                <w:sz w:val="24"/>
                <w:szCs w:val="24"/>
              </w:rPr>
              <w:t>заведующей по УВР</w:t>
            </w:r>
          </w:p>
        </w:tc>
        <w:tc>
          <w:tcPr>
            <w:tcW w:w="4005" w:type="dxa"/>
          </w:tcPr>
          <w:p w:rsidR="00723292" w:rsidRPr="001D0150" w:rsidRDefault="0072321E" w:rsidP="002822E8">
            <w:pPr>
              <w:pStyle w:val="TableParagraph"/>
              <w:spacing w:before="12"/>
              <w:ind w:left="118" w:right="82" w:firstLine="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Обязать воспитателей следить,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чтобы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гуляли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групповой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площадке,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которая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отведена строго для них, и не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контактировали</w:t>
            </w:r>
            <w:r w:rsidRPr="001D0150">
              <w:rPr>
                <w:spacing w:val="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3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детьми</w:t>
            </w:r>
            <w:r w:rsidRPr="001D0150">
              <w:rPr>
                <w:spacing w:val="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из</w:t>
            </w:r>
            <w:r w:rsidRPr="001D0150">
              <w:rPr>
                <w:spacing w:val="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</w:t>
            </w:r>
            <w:r w:rsidR="002822E8" w:rsidRPr="001D0150">
              <w:rPr>
                <w:spacing w:val="2"/>
                <w:sz w:val="24"/>
                <w:szCs w:val="24"/>
              </w:rPr>
              <w:t>руги</w:t>
            </w:r>
            <w:r w:rsidRPr="001D0150">
              <w:rPr>
                <w:sz w:val="24"/>
                <w:szCs w:val="24"/>
              </w:rPr>
              <w:t>х</w:t>
            </w:r>
            <w:r w:rsidR="002822E8" w:rsidRPr="001D0150">
              <w:rPr>
                <w:sz w:val="24"/>
                <w:szCs w:val="24"/>
              </w:rPr>
              <w:t xml:space="preserve"> групп.</w:t>
            </w:r>
          </w:p>
        </w:tc>
      </w:tr>
      <w:tr w:rsidR="00723292" w:rsidRPr="001D0150">
        <w:trPr>
          <w:trHeight w:val="1415"/>
        </w:trPr>
        <w:tc>
          <w:tcPr>
            <w:tcW w:w="701" w:type="dxa"/>
          </w:tcPr>
          <w:p w:rsidR="00723292" w:rsidRPr="001D0150" w:rsidRDefault="00087866">
            <w:pPr>
              <w:pStyle w:val="TableParagraph"/>
              <w:spacing w:before="14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321E" w:rsidRPr="001D0150">
              <w:rPr>
                <w:sz w:val="24"/>
                <w:szCs w:val="24"/>
              </w:rPr>
              <w:t>.5</w:t>
            </w:r>
          </w:p>
        </w:tc>
        <w:tc>
          <w:tcPr>
            <w:tcW w:w="5019" w:type="dxa"/>
          </w:tcPr>
          <w:p w:rsidR="00723292" w:rsidRPr="001D0150" w:rsidRDefault="0072321E">
            <w:pPr>
              <w:pStyle w:val="TableParagraph"/>
              <w:spacing w:before="15" w:line="225" w:lineRule="auto"/>
              <w:ind w:left="134" w:right="7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Максимально</w:t>
            </w:r>
            <w:r w:rsidRPr="001D0150">
              <w:rPr>
                <w:spacing w:val="5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проводить</w:t>
            </w:r>
            <w:r w:rsidRPr="001D0150">
              <w:rPr>
                <w:spacing w:val="5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занятия</w:t>
            </w:r>
            <w:r w:rsidRPr="001D0150">
              <w:rPr>
                <w:spacing w:val="5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для</w:t>
            </w:r>
            <w:r w:rsidR="00426E71">
              <w:rPr>
                <w:sz w:val="24"/>
                <w:szCs w:val="24"/>
              </w:rPr>
              <w:t xml:space="preserve"> 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свежем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воздухе</w:t>
            </w:r>
            <w:proofErr w:type="gramStart"/>
            <w:r w:rsidRPr="001D0150">
              <w:rPr>
                <w:sz w:val="24"/>
                <w:szCs w:val="24"/>
              </w:rPr>
              <w:t>.</w:t>
            </w:r>
            <w:proofErr w:type="gramEnd"/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</w:t>
            </w:r>
            <w:proofErr w:type="gramStart"/>
            <w:r w:rsidRPr="001D0150">
              <w:rPr>
                <w:sz w:val="24"/>
                <w:szCs w:val="24"/>
              </w:rPr>
              <w:t>п</w:t>
            </w:r>
            <w:proofErr w:type="gramEnd"/>
            <w:r w:rsidRPr="001D0150">
              <w:rPr>
                <w:sz w:val="24"/>
                <w:szCs w:val="24"/>
              </w:rPr>
              <w:t>.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10).</w:t>
            </w:r>
          </w:p>
          <w:p w:rsidR="00723292" w:rsidRPr="001D0150" w:rsidRDefault="0072321E">
            <w:pPr>
              <w:pStyle w:val="TableParagraph"/>
              <w:spacing w:before="47"/>
              <w:ind w:left="124" w:right="7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Не</w:t>
            </w:r>
            <w:r w:rsidRPr="001D0150">
              <w:rPr>
                <w:spacing w:val="35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проводить</w:t>
            </w:r>
            <w:r w:rsidRPr="001D0150">
              <w:rPr>
                <w:spacing w:val="3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совместные</w:t>
            </w:r>
            <w:r w:rsidRPr="001D0150">
              <w:rPr>
                <w:spacing w:val="3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праздники</w:t>
            </w:r>
            <w:r w:rsidRPr="001D0150">
              <w:rPr>
                <w:spacing w:val="3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концерты.</w:t>
            </w:r>
          </w:p>
        </w:tc>
        <w:tc>
          <w:tcPr>
            <w:tcW w:w="2547" w:type="dxa"/>
            <w:gridSpan w:val="2"/>
          </w:tcPr>
          <w:p w:rsidR="00723292" w:rsidRPr="001D0150" w:rsidRDefault="0072321E">
            <w:pPr>
              <w:pStyle w:val="TableParagraph"/>
              <w:spacing w:before="14"/>
              <w:ind w:left="12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311" w:type="dxa"/>
          </w:tcPr>
          <w:p w:rsidR="00723292" w:rsidRPr="001D0150" w:rsidRDefault="0072321E">
            <w:pPr>
              <w:pStyle w:val="TableParagraph"/>
              <w:spacing w:before="14"/>
              <w:ind w:left="123" w:right="490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ДО</w:t>
            </w:r>
            <w:r w:rsidR="00143285" w:rsidRPr="001D0150">
              <w:rPr>
                <w:sz w:val="24"/>
                <w:szCs w:val="24"/>
              </w:rPr>
              <w:t>У</w:t>
            </w:r>
          </w:p>
          <w:p w:rsidR="00723292" w:rsidRPr="001D0150" w:rsidRDefault="0072321E">
            <w:pPr>
              <w:pStyle w:val="TableParagraph"/>
              <w:spacing w:line="242" w:lineRule="auto"/>
              <w:ind w:left="118" w:right="532" w:firstLine="6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005" w:type="dxa"/>
          </w:tcPr>
          <w:p w:rsidR="00723292" w:rsidRPr="001D0150" w:rsidRDefault="0072321E">
            <w:pPr>
              <w:pStyle w:val="TableParagraph"/>
              <w:tabs>
                <w:tab w:val="left" w:pos="1270"/>
                <w:tab w:val="left" w:pos="3665"/>
              </w:tabs>
              <w:spacing w:before="14" w:line="322" w:lineRule="exact"/>
              <w:ind w:left="11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Письмо</w:t>
            </w:r>
            <w:r w:rsidRPr="001D0150">
              <w:rPr>
                <w:sz w:val="24"/>
                <w:szCs w:val="24"/>
              </w:rPr>
              <w:tab/>
            </w:r>
            <w:proofErr w:type="spellStart"/>
            <w:r w:rsidRPr="001D0150">
              <w:rPr>
                <w:sz w:val="24"/>
                <w:szCs w:val="24"/>
              </w:rPr>
              <w:t>Роспотребнадзора</w:t>
            </w:r>
            <w:proofErr w:type="spellEnd"/>
            <w:r w:rsidRPr="001D0150">
              <w:rPr>
                <w:sz w:val="24"/>
                <w:szCs w:val="24"/>
              </w:rPr>
              <w:tab/>
            </w:r>
            <w:proofErr w:type="gramStart"/>
            <w:r w:rsidRPr="001D0150">
              <w:rPr>
                <w:sz w:val="24"/>
                <w:szCs w:val="24"/>
              </w:rPr>
              <w:t>от</w:t>
            </w:r>
            <w:proofErr w:type="gramEnd"/>
          </w:p>
          <w:p w:rsidR="00723292" w:rsidRPr="001D0150" w:rsidRDefault="0072321E">
            <w:pPr>
              <w:pStyle w:val="TableParagraph"/>
              <w:tabs>
                <w:tab w:val="left" w:pos="1651"/>
                <w:tab w:val="left" w:pos="2263"/>
              </w:tabs>
              <w:spacing w:line="322" w:lineRule="exact"/>
              <w:ind w:left="11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08.05.2020</w:t>
            </w:r>
            <w:r w:rsidRPr="001D0150">
              <w:rPr>
                <w:sz w:val="24"/>
                <w:szCs w:val="24"/>
              </w:rPr>
              <w:tab/>
              <w:t>N2</w:t>
            </w:r>
            <w:r w:rsidRPr="001D0150">
              <w:rPr>
                <w:sz w:val="24"/>
                <w:szCs w:val="24"/>
              </w:rPr>
              <w:tab/>
              <w:t>02/8900-2020-</w:t>
            </w:r>
          </w:p>
          <w:p w:rsidR="00723292" w:rsidRPr="001D0150" w:rsidRDefault="0072321E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24).</w:t>
            </w:r>
          </w:p>
        </w:tc>
      </w:tr>
      <w:tr w:rsidR="00723292" w:rsidRPr="001D0150">
        <w:trPr>
          <w:trHeight w:val="2918"/>
        </w:trPr>
        <w:tc>
          <w:tcPr>
            <w:tcW w:w="701" w:type="dxa"/>
          </w:tcPr>
          <w:p w:rsidR="00723292" w:rsidRPr="001D0150" w:rsidRDefault="00087866">
            <w:pPr>
              <w:pStyle w:val="TableParagraph"/>
              <w:spacing w:before="14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321E" w:rsidRPr="001D0150">
              <w:rPr>
                <w:sz w:val="24"/>
                <w:szCs w:val="24"/>
              </w:rPr>
              <w:t>.6</w:t>
            </w:r>
          </w:p>
        </w:tc>
        <w:tc>
          <w:tcPr>
            <w:tcW w:w="5019" w:type="dxa"/>
          </w:tcPr>
          <w:p w:rsidR="00723292" w:rsidRPr="001D0150" w:rsidRDefault="0072321E">
            <w:pPr>
              <w:pStyle w:val="TableParagraph"/>
              <w:spacing w:before="14"/>
              <w:ind w:left="124" w:right="85" w:firstLine="9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Отдалять детей друг от друга во время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индивидуальной деятельности и сна (по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возможности)</w:t>
            </w:r>
          </w:p>
        </w:tc>
        <w:tc>
          <w:tcPr>
            <w:tcW w:w="2547" w:type="dxa"/>
            <w:gridSpan w:val="2"/>
          </w:tcPr>
          <w:p w:rsidR="00723292" w:rsidRPr="001D0150" w:rsidRDefault="0072321E">
            <w:pPr>
              <w:pStyle w:val="TableParagraph"/>
              <w:spacing w:before="14"/>
              <w:ind w:left="123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311" w:type="dxa"/>
          </w:tcPr>
          <w:p w:rsidR="00723292" w:rsidRPr="001D0150" w:rsidRDefault="0072321E" w:rsidP="00143285">
            <w:pPr>
              <w:pStyle w:val="TableParagraph"/>
              <w:spacing w:before="14"/>
              <w:ind w:left="113" w:right="537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="00143285" w:rsidRPr="001D0150">
              <w:rPr>
                <w:sz w:val="24"/>
                <w:szCs w:val="24"/>
              </w:rPr>
              <w:t>заведующей по УВР</w:t>
            </w:r>
            <w:r w:rsidR="00143285"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Воспитатели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</w:t>
            </w:r>
          </w:p>
        </w:tc>
        <w:tc>
          <w:tcPr>
            <w:tcW w:w="4005" w:type="dxa"/>
          </w:tcPr>
          <w:p w:rsidR="00723292" w:rsidRPr="001D0150" w:rsidRDefault="0072321E">
            <w:pPr>
              <w:pStyle w:val="TableParagraph"/>
              <w:tabs>
                <w:tab w:val="left" w:pos="1136"/>
                <w:tab w:val="left" w:pos="3029"/>
              </w:tabs>
              <w:spacing w:before="14"/>
              <w:ind w:left="104" w:right="90" w:firstLine="14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время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занятий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лепкой,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рисованием, конструированием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</w:t>
            </w:r>
            <w:r w:rsidRPr="001D0150">
              <w:rPr>
                <w:sz w:val="24"/>
                <w:szCs w:val="24"/>
              </w:rPr>
              <w:tab/>
              <w:t>другими</w:t>
            </w:r>
            <w:r w:rsidRPr="001D0150">
              <w:rPr>
                <w:sz w:val="24"/>
                <w:szCs w:val="24"/>
              </w:rPr>
              <w:tab/>
            </w:r>
            <w:r w:rsidRPr="001D0150">
              <w:rPr>
                <w:spacing w:val="-1"/>
                <w:sz w:val="24"/>
                <w:szCs w:val="24"/>
              </w:rPr>
              <w:t>видами</w:t>
            </w:r>
            <w:r w:rsidRPr="001D0150">
              <w:rPr>
                <w:spacing w:val="-6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индивидуальной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деятельности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детей можно рассадить друг от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друга. Также можно расставить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кровати,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чтобы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во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время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дневного    </w:t>
            </w:r>
            <w:r w:rsidRPr="001D0150">
              <w:rPr>
                <w:spacing w:val="3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сна    </w:t>
            </w:r>
            <w:r w:rsidRPr="001D0150">
              <w:rPr>
                <w:spacing w:val="3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 xml:space="preserve">дети    </w:t>
            </w:r>
            <w:r w:rsidRPr="001D0150">
              <w:rPr>
                <w:spacing w:val="3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были</w:t>
            </w:r>
          </w:p>
          <w:p w:rsidR="00723292" w:rsidRPr="001D0150" w:rsidRDefault="0072321E">
            <w:pPr>
              <w:pStyle w:val="TableParagraph"/>
              <w:spacing w:line="308" w:lineRule="exact"/>
              <w:ind w:left="104"/>
              <w:jc w:val="both"/>
              <w:rPr>
                <w:sz w:val="24"/>
                <w:szCs w:val="24"/>
              </w:rPr>
            </w:pPr>
            <w:proofErr w:type="gramStart"/>
            <w:r w:rsidRPr="001D0150">
              <w:rPr>
                <w:sz w:val="24"/>
                <w:szCs w:val="24"/>
              </w:rPr>
              <w:t>удалены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(в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шахматном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порядке</w:t>
            </w:r>
            <w:proofErr w:type="gramEnd"/>
          </w:p>
        </w:tc>
      </w:tr>
      <w:tr w:rsidR="00723292" w:rsidRPr="001D0150">
        <w:trPr>
          <w:trHeight w:val="343"/>
        </w:trPr>
        <w:tc>
          <w:tcPr>
            <w:tcW w:w="701" w:type="dxa"/>
            <w:tcBorders>
              <w:right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left w:val="nil"/>
              <w:right w:val="nil"/>
            </w:tcBorders>
          </w:tcPr>
          <w:p w:rsidR="00723292" w:rsidRPr="00087866" w:rsidRDefault="00087866">
            <w:pPr>
              <w:pStyle w:val="TableParagraph"/>
              <w:spacing w:before="14" w:line="309" w:lineRule="exact"/>
              <w:ind w:right="1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2321E" w:rsidRPr="00087866">
              <w:rPr>
                <w:b/>
                <w:sz w:val="24"/>
                <w:szCs w:val="24"/>
              </w:rPr>
              <w:t>.Информационная</w:t>
            </w:r>
          </w:p>
        </w:tc>
        <w:tc>
          <w:tcPr>
            <w:tcW w:w="2501" w:type="dxa"/>
            <w:gridSpan w:val="2"/>
            <w:tcBorders>
              <w:left w:val="nil"/>
              <w:right w:val="nil"/>
            </w:tcBorders>
          </w:tcPr>
          <w:p w:rsidR="00723292" w:rsidRPr="00087866" w:rsidRDefault="0072321E">
            <w:pPr>
              <w:pStyle w:val="TableParagraph"/>
              <w:spacing w:before="14" w:line="309" w:lineRule="exact"/>
              <w:ind w:left="104"/>
              <w:rPr>
                <w:b/>
                <w:sz w:val="24"/>
                <w:szCs w:val="24"/>
              </w:rPr>
            </w:pPr>
            <w:r w:rsidRPr="00087866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05" w:type="dxa"/>
            <w:tcBorders>
              <w:left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969"/>
        <w:gridCol w:w="2402"/>
        <w:gridCol w:w="2551"/>
        <w:gridCol w:w="4153"/>
      </w:tblGrid>
      <w:tr w:rsidR="004C1159" w:rsidTr="004C1159">
        <w:tc>
          <w:tcPr>
            <w:tcW w:w="851" w:type="dxa"/>
          </w:tcPr>
          <w:p w:rsidR="004C1159" w:rsidRDefault="00087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1159">
              <w:rPr>
                <w:sz w:val="24"/>
                <w:szCs w:val="24"/>
              </w:rPr>
              <w:t>.1</w:t>
            </w:r>
          </w:p>
        </w:tc>
        <w:tc>
          <w:tcPr>
            <w:tcW w:w="4969" w:type="dxa"/>
          </w:tcPr>
          <w:p w:rsidR="004C1159" w:rsidRDefault="004C1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</w:t>
            </w:r>
          </w:p>
        </w:tc>
        <w:tc>
          <w:tcPr>
            <w:tcW w:w="2402" w:type="dxa"/>
          </w:tcPr>
          <w:p w:rsidR="004C1159" w:rsidRDefault="004C1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июня 2021г.</w:t>
            </w:r>
          </w:p>
        </w:tc>
        <w:tc>
          <w:tcPr>
            <w:tcW w:w="2551" w:type="dxa"/>
          </w:tcPr>
          <w:p w:rsidR="004C1159" w:rsidRDefault="004C1159" w:rsidP="004C1159">
            <w:pPr>
              <w:pStyle w:val="TableParagraph"/>
              <w:spacing w:before="5"/>
              <w:ind w:left="141" w:right="469" w:firstLine="9"/>
              <w:rPr>
                <w:spacing w:val="-67"/>
                <w:sz w:val="24"/>
                <w:szCs w:val="24"/>
              </w:rPr>
            </w:pPr>
            <w:proofErr w:type="spellStart"/>
            <w:r w:rsidRPr="001D0150">
              <w:rPr>
                <w:sz w:val="24"/>
                <w:szCs w:val="24"/>
              </w:rPr>
              <w:t>Руководители</w:t>
            </w:r>
            <w:r>
              <w:rPr>
                <w:spacing w:val="-67"/>
                <w:sz w:val="24"/>
                <w:szCs w:val="24"/>
              </w:rPr>
              <w:t>ь</w:t>
            </w:r>
            <w:proofErr w:type="spellEnd"/>
          </w:p>
          <w:p w:rsidR="004C1159" w:rsidRPr="001D0150" w:rsidRDefault="004C1159" w:rsidP="004C1159">
            <w:pPr>
              <w:pStyle w:val="TableParagraph"/>
              <w:spacing w:before="5"/>
              <w:ind w:left="141" w:right="469" w:firstLine="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ДОУ,</w:t>
            </w:r>
          </w:p>
          <w:p w:rsidR="004C1159" w:rsidRPr="001D0150" w:rsidRDefault="004C1159" w:rsidP="004C1159">
            <w:pPr>
              <w:pStyle w:val="TableParagraph"/>
              <w:ind w:left="141" w:right="51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заведующей по УВР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</w:p>
          <w:p w:rsidR="004C1159" w:rsidRDefault="004C1159">
            <w:pPr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4C1159" w:rsidRDefault="004C1159">
            <w:pPr>
              <w:rPr>
                <w:sz w:val="24"/>
                <w:szCs w:val="24"/>
              </w:rPr>
            </w:pPr>
            <w:r w:rsidRPr="004C1159">
              <w:rPr>
                <w:sz w:val="24"/>
                <w:szCs w:val="24"/>
              </w:rPr>
              <w:t>по программе профессиональных компетенций противодействия COVID-19 (Характеристика, симптомы, гигиена, профилактика, вакцинация, самодисциплина) разработанной  на материалах  Министерства здравоохранения РФ, материалах интерне</w:t>
            </w:r>
            <w:proofErr w:type="gramStart"/>
            <w:r w:rsidRPr="004C1159">
              <w:rPr>
                <w:sz w:val="24"/>
                <w:szCs w:val="24"/>
              </w:rPr>
              <w:t>т-</w:t>
            </w:r>
            <w:proofErr w:type="gramEnd"/>
            <w:r w:rsidRPr="004C1159">
              <w:rPr>
                <w:sz w:val="24"/>
                <w:szCs w:val="24"/>
              </w:rPr>
              <w:t xml:space="preserve"> ресурса </w:t>
            </w:r>
            <w:proofErr w:type="spellStart"/>
            <w:r w:rsidRPr="004C1159">
              <w:rPr>
                <w:sz w:val="24"/>
                <w:szCs w:val="24"/>
              </w:rPr>
              <w:t>Стопкоронавирус</w:t>
            </w:r>
            <w:proofErr w:type="spellEnd"/>
            <w:r w:rsidRPr="004C1159">
              <w:rPr>
                <w:sz w:val="24"/>
                <w:szCs w:val="24"/>
              </w:rPr>
              <w:t xml:space="preserve"> РФ до 01.06.2021г. с отметкой (подписью) о прохождении обучения.</w:t>
            </w:r>
          </w:p>
        </w:tc>
      </w:tr>
      <w:tr w:rsidR="004C1159" w:rsidTr="004C1159">
        <w:tc>
          <w:tcPr>
            <w:tcW w:w="851" w:type="dxa"/>
          </w:tcPr>
          <w:p w:rsidR="004C1159" w:rsidRDefault="004C1159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4C1159" w:rsidRDefault="004C1159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4C1159" w:rsidRDefault="004C115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1159" w:rsidRDefault="004C1159">
            <w:pPr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4C1159" w:rsidRDefault="004C1159">
            <w:pPr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jc w:val="center"/>
        <w:rPr>
          <w:sz w:val="24"/>
          <w:szCs w:val="24"/>
        </w:rPr>
        <w:sectPr w:rsidR="00723292" w:rsidRPr="001D0150" w:rsidSect="004C1159">
          <w:pgSz w:w="16760" w:h="11780" w:orient="landscape"/>
          <w:pgMar w:top="993" w:right="10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610"/>
        <w:gridCol w:w="92"/>
        <w:gridCol w:w="4983"/>
        <w:gridCol w:w="2545"/>
        <w:gridCol w:w="2317"/>
        <w:gridCol w:w="4002"/>
      </w:tblGrid>
      <w:tr w:rsidR="00723292" w:rsidRPr="001D0150" w:rsidTr="004C1159">
        <w:trPr>
          <w:trHeight w:val="1019"/>
        </w:trPr>
        <w:tc>
          <w:tcPr>
            <w:tcW w:w="717" w:type="dxa"/>
            <w:gridSpan w:val="2"/>
            <w:tcBorders>
              <w:bottom w:val="single" w:sz="4" w:space="0" w:color="000000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5" w:type="dxa"/>
            <w:gridSpan w:val="2"/>
            <w:tcBorders>
              <w:bottom w:val="single" w:sz="4" w:space="0" w:color="000000"/>
            </w:tcBorders>
          </w:tcPr>
          <w:p w:rsidR="00426E71" w:rsidRDefault="00143285" w:rsidP="00143285">
            <w:pPr>
              <w:pStyle w:val="TableParagraph"/>
              <w:tabs>
                <w:tab w:val="left" w:pos="1885"/>
                <w:tab w:val="left" w:pos="3244"/>
              </w:tabs>
              <w:spacing w:before="33"/>
              <w:ind w:left="112" w:right="125"/>
              <w:jc w:val="both"/>
              <w:rPr>
                <w:spacing w:val="-68"/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 xml:space="preserve">Информирование </w:t>
            </w:r>
            <w:r w:rsidR="0072321E" w:rsidRPr="001D0150">
              <w:rPr>
                <w:sz w:val="24"/>
                <w:szCs w:val="24"/>
              </w:rPr>
              <w:t>сотрудников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ДО</w:t>
            </w:r>
            <w:r w:rsidRPr="001D0150">
              <w:rPr>
                <w:sz w:val="24"/>
                <w:szCs w:val="24"/>
              </w:rPr>
              <w:t>У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</w:t>
            </w:r>
            <w:r w:rsidR="0072321E" w:rsidRPr="001D0150">
              <w:rPr>
                <w:spacing w:val="1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принимаемых</w:t>
            </w:r>
            <w:r w:rsidR="0072321E" w:rsidRPr="001D0150">
              <w:rPr>
                <w:spacing w:val="-67"/>
                <w:sz w:val="24"/>
                <w:szCs w:val="24"/>
              </w:rPr>
              <w:t xml:space="preserve"> </w:t>
            </w:r>
            <w:r w:rsidR="0072321E" w:rsidRPr="001D0150">
              <w:rPr>
                <w:sz w:val="24"/>
                <w:szCs w:val="24"/>
              </w:rPr>
              <w:t>мерах</w:t>
            </w:r>
            <w:r w:rsidR="0072321E" w:rsidRPr="001D0150">
              <w:rPr>
                <w:sz w:val="24"/>
                <w:szCs w:val="24"/>
              </w:rPr>
              <w:tab/>
              <w:t>по</w:t>
            </w:r>
            <w:r w:rsidRPr="001D0150">
              <w:rPr>
                <w:sz w:val="24"/>
                <w:szCs w:val="24"/>
              </w:rPr>
              <w:t xml:space="preserve"> </w:t>
            </w:r>
            <w:r w:rsidR="0072321E" w:rsidRPr="001D0150">
              <w:rPr>
                <w:spacing w:val="-1"/>
                <w:sz w:val="24"/>
                <w:szCs w:val="24"/>
              </w:rPr>
              <w:t>недопущению</w:t>
            </w:r>
            <w:r w:rsidR="0072321E" w:rsidRPr="001D0150">
              <w:rPr>
                <w:spacing w:val="-68"/>
                <w:sz w:val="24"/>
                <w:szCs w:val="24"/>
              </w:rPr>
              <w:t xml:space="preserve"> </w:t>
            </w:r>
            <w:r w:rsidR="00426E71">
              <w:rPr>
                <w:spacing w:val="-68"/>
                <w:sz w:val="24"/>
                <w:szCs w:val="24"/>
              </w:rPr>
              <w:t xml:space="preserve">  </w:t>
            </w:r>
          </w:p>
          <w:p w:rsidR="00723292" w:rsidRPr="001D0150" w:rsidRDefault="0072321E" w:rsidP="00143285">
            <w:pPr>
              <w:pStyle w:val="TableParagraph"/>
              <w:tabs>
                <w:tab w:val="left" w:pos="1885"/>
                <w:tab w:val="left" w:pos="3244"/>
              </w:tabs>
              <w:spacing w:before="33"/>
              <w:ind w:left="112" w:right="125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распространения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инфекции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962"/>
        </w:trPr>
        <w:tc>
          <w:tcPr>
            <w:tcW w:w="107" w:type="dxa"/>
            <w:vMerge w:val="restart"/>
            <w:tcBorders>
              <w:left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bottom w:val="nil"/>
            </w:tcBorders>
          </w:tcPr>
          <w:p w:rsidR="00723292" w:rsidRPr="001D0150" w:rsidRDefault="00087866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1159">
              <w:rPr>
                <w:sz w:val="24"/>
                <w:szCs w:val="24"/>
              </w:rPr>
              <w:t>.2</w:t>
            </w:r>
          </w:p>
        </w:tc>
        <w:tc>
          <w:tcPr>
            <w:tcW w:w="4983" w:type="dxa"/>
            <w:tcBorders>
              <w:top w:val="single" w:sz="4" w:space="0" w:color="000000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125"/>
              </w:tabs>
              <w:spacing w:before="6" w:line="228" w:lineRule="auto"/>
              <w:ind w:left="104" w:right="41" w:firstLine="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Проведение</w:t>
            </w:r>
            <w:r w:rsidRPr="001D0150">
              <w:rPr>
                <w:sz w:val="24"/>
                <w:szCs w:val="24"/>
              </w:rPr>
              <w:tab/>
              <w:t>санитарн</w:t>
            </w:r>
            <w:proofErr w:type="gramStart"/>
            <w:r w:rsidRPr="001D0150">
              <w:rPr>
                <w:sz w:val="24"/>
                <w:szCs w:val="24"/>
              </w:rPr>
              <w:t>о-</w:t>
            </w:r>
            <w:proofErr w:type="gramEnd"/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просветительской</w:t>
            </w:r>
            <w:r w:rsidRPr="001D0150">
              <w:rPr>
                <w:spacing w:val="-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работы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</w:t>
            </w:r>
            <w:r w:rsidRPr="001D0150">
              <w:rPr>
                <w:spacing w:val="-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родителями:</w:t>
            </w:r>
          </w:p>
          <w:p w:rsidR="00723292" w:rsidRPr="001D0150" w:rsidRDefault="0072321E" w:rsidP="00143285">
            <w:pPr>
              <w:pStyle w:val="TableParagraph"/>
              <w:tabs>
                <w:tab w:val="left" w:pos="819"/>
                <w:tab w:val="left" w:pos="3269"/>
                <w:tab w:val="left" w:pos="4630"/>
              </w:tabs>
              <w:spacing w:before="1"/>
              <w:ind w:left="10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—</w:t>
            </w:r>
            <w:r w:rsidRPr="001D0150">
              <w:rPr>
                <w:sz w:val="24"/>
                <w:szCs w:val="24"/>
              </w:rPr>
              <w:tab/>
              <w:t>индивидуальные</w:t>
            </w:r>
            <w:r w:rsidRPr="001D0150">
              <w:rPr>
                <w:sz w:val="24"/>
                <w:szCs w:val="24"/>
              </w:rPr>
              <w:tab/>
              <w:t>беседы;</w:t>
            </w:r>
            <w:r w:rsidRPr="001D0150">
              <w:rPr>
                <w:sz w:val="24"/>
                <w:szCs w:val="24"/>
              </w:rPr>
              <w:tab/>
            </w:r>
          </w:p>
        </w:tc>
        <w:tc>
          <w:tcPr>
            <w:tcW w:w="2545" w:type="dxa"/>
            <w:tcBorders>
              <w:top w:val="single" w:sz="4" w:space="0" w:color="000000"/>
              <w:bottom w:val="nil"/>
            </w:tcBorders>
          </w:tcPr>
          <w:p w:rsidR="00723292" w:rsidRPr="001D0150" w:rsidRDefault="0072321E">
            <w:pPr>
              <w:pStyle w:val="TableParagraph"/>
              <w:spacing w:before="5"/>
              <w:ind w:left="158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</w:tcBorders>
          </w:tcPr>
          <w:p w:rsidR="00426E71" w:rsidRDefault="0072321E">
            <w:pPr>
              <w:pStyle w:val="TableParagraph"/>
              <w:spacing w:before="5"/>
              <w:ind w:left="141" w:right="469" w:firstLine="9"/>
              <w:rPr>
                <w:spacing w:val="-67"/>
                <w:sz w:val="24"/>
                <w:szCs w:val="24"/>
              </w:rPr>
            </w:pPr>
            <w:proofErr w:type="spellStart"/>
            <w:r w:rsidRPr="001D0150">
              <w:rPr>
                <w:sz w:val="24"/>
                <w:szCs w:val="24"/>
              </w:rPr>
              <w:t>Руководители</w:t>
            </w:r>
            <w:r w:rsidR="00426E71">
              <w:rPr>
                <w:spacing w:val="-67"/>
                <w:sz w:val="24"/>
                <w:szCs w:val="24"/>
              </w:rPr>
              <w:t>ь</w:t>
            </w:r>
            <w:proofErr w:type="spellEnd"/>
          </w:p>
          <w:p w:rsidR="00723292" w:rsidRPr="001D0150" w:rsidRDefault="0072321E">
            <w:pPr>
              <w:pStyle w:val="TableParagraph"/>
              <w:spacing w:before="5"/>
              <w:ind w:left="141" w:right="469" w:firstLine="9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143285" w:rsidRPr="001D0150">
              <w:rPr>
                <w:sz w:val="24"/>
                <w:szCs w:val="24"/>
              </w:rPr>
              <w:t>У</w:t>
            </w:r>
            <w:r w:rsidRPr="001D0150">
              <w:rPr>
                <w:sz w:val="24"/>
                <w:szCs w:val="24"/>
              </w:rPr>
              <w:t>,</w:t>
            </w:r>
          </w:p>
          <w:p w:rsidR="00723292" w:rsidRPr="001D0150" w:rsidRDefault="0072321E">
            <w:pPr>
              <w:pStyle w:val="TableParagraph"/>
              <w:ind w:left="141" w:right="515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заместитель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="00143285" w:rsidRPr="001D0150">
              <w:rPr>
                <w:sz w:val="24"/>
                <w:szCs w:val="24"/>
              </w:rPr>
              <w:t>заведующей по УВР</w:t>
            </w:r>
            <w:r w:rsidR="00143285" w:rsidRPr="001D0150">
              <w:rPr>
                <w:spacing w:val="1"/>
                <w:sz w:val="24"/>
                <w:szCs w:val="24"/>
              </w:rPr>
              <w:t xml:space="preserve"> </w:t>
            </w:r>
          </w:p>
          <w:p w:rsidR="00723292" w:rsidRPr="001D0150" w:rsidRDefault="0072321E">
            <w:pPr>
              <w:pStyle w:val="TableParagraph"/>
              <w:spacing w:line="242" w:lineRule="auto"/>
              <w:ind w:left="141" w:right="617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Воспитатели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групп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34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723292" w:rsidRPr="001D0150" w:rsidRDefault="00143285">
            <w:pPr>
              <w:pStyle w:val="TableParagraph"/>
              <w:tabs>
                <w:tab w:val="left" w:pos="1556"/>
                <w:tab w:val="left" w:pos="3444"/>
                <w:tab w:val="left" w:pos="3975"/>
              </w:tabs>
              <w:spacing w:line="312" w:lineRule="exact"/>
              <w:ind w:left="9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—</w:t>
            </w:r>
            <w:r w:rsidR="0072321E" w:rsidRPr="001D0150">
              <w:rPr>
                <w:sz w:val="24"/>
                <w:szCs w:val="24"/>
              </w:rPr>
              <w:t>печатная</w:t>
            </w:r>
            <w:r w:rsidR="0072321E" w:rsidRPr="001D0150">
              <w:rPr>
                <w:sz w:val="24"/>
                <w:szCs w:val="24"/>
              </w:rPr>
              <w:tab/>
              <w:t>информация</w:t>
            </w:r>
            <w:r w:rsidR="0072321E" w:rsidRPr="001D0150">
              <w:rPr>
                <w:sz w:val="24"/>
                <w:szCs w:val="24"/>
              </w:rPr>
              <w:tab/>
              <w:t>в</w:t>
            </w:r>
            <w:r w:rsidR="0072321E" w:rsidRPr="001D0150">
              <w:rPr>
                <w:sz w:val="24"/>
                <w:szCs w:val="24"/>
              </w:rPr>
              <w:tab/>
              <w:t>уголках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34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spacing w:line="314" w:lineRule="exact"/>
              <w:ind w:left="9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здоровья,</w:t>
            </w:r>
            <w:r w:rsidRPr="001D0150">
              <w:rPr>
                <w:spacing w:val="-6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информационных</w:t>
            </w:r>
            <w:r w:rsidRPr="001D015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0150">
              <w:rPr>
                <w:sz w:val="24"/>
                <w:szCs w:val="24"/>
              </w:rPr>
              <w:t>стендах</w:t>
            </w:r>
            <w:proofErr w:type="gramEnd"/>
            <w:r w:rsidRPr="001D0150">
              <w:rPr>
                <w:sz w:val="24"/>
                <w:szCs w:val="24"/>
              </w:rPr>
              <w:t>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1295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723292" w:rsidRPr="001D0150" w:rsidRDefault="0072321E">
            <w:pPr>
              <w:pStyle w:val="TableParagraph"/>
              <w:ind w:left="101" w:right="65" w:hanging="10"/>
              <w:jc w:val="both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—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размещение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информации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сайте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детского сада; размещение информации</w:t>
            </w:r>
            <w:r w:rsidRPr="001D0150">
              <w:rPr>
                <w:spacing w:val="-67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на имеющейся страничке в социальной</w:t>
            </w:r>
            <w:r w:rsidRPr="001D0150">
              <w:rPr>
                <w:spacing w:val="1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сети</w:t>
            </w:r>
            <w:r w:rsidRPr="001D01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D0150">
              <w:rPr>
                <w:sz w:val="24"/>
                <w:szCs w:val="24"/>
              </w:rPr>
              <w:t>Инстаграм</w:t>
            </w:r>
            <w:r w:rsidR="00143285" w:rsidRPr="001D0150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545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38"/>
        </w:trPr>
        <w:tc>
          <w:tcPr>
            <w:tcW w:w="107" w:type="dxa"/>
            <w:vMerge w:val="restart"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bottom w:val="nil"/>
            </w:tcBorders>
          </w:tcPr>
          <w:p w:rsidR="00723292" w:rsidRPr="001D0150" w:rsidRDefault="00087866">
            <w:pPr>
              <w:pStyle w:val="TableParagraph"/>
              <w:spacing w:before="2" w:line="31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3" w:name="_GoBack"/>
            <w:bookmarkEnd w:id="3"/>
            <w:r w:rsidR="004C1159">
              <w:rPr>
                <w:sz w:val="24"/>
                <w:szCs w:val="24"/>
              </w:rPr>
              <w:t>.3</w:t>
            </w:r>
          </w:p>
        </w:tc>
        <w:tc>
          <w:tcPr>
            <w:tcW w:w="4983" w:type="dxa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spacing w:before="2" w:line="316" w:lineRule="exact"/>
              <w:ind w:left="10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Организовать</w:t>
            </w:r>
            <w:r w:rsidRPr="001D0150">
              <w:rPr>
                <w:spacing w:val="48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ежедневный</w:t>
            </w:r>
            <w:r w:rsidRPr="001D0150">
              <w:rPr>
                <w:spacing w:val="50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мониторинг</w:t>
            </w:r>
          </w:p>
        </w:tc>
        <w:tc>
          <w:tcPr>
            <w:tcW w:w="2545" w:type="dxa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spacing w:before="2" w:line="316" w:lineRule="exact"/>
              <w:ind w:left="144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Ежедневно</w:t>
            </w:r>
          </w:p>
        </w:tc>
        <w:tc>
          <w:tcPr>
            <w:tcW w:w="2317" w:type="dxa"/>
            <w:tcBorders>
              <w:bottom w:val="nil"/>
            </w:tcBorders>
          </w:tcPr>
          <w:p w:rsidR="00723292" w:rsidRPr="001D0150" w:rsidRDefault="0072321E">
            <w:pPr>
              <w:pStyle w:val="TableParagraph"/>
              <w:spacing w:before="2" w:line="316" w:lineRule="exact"/>
              <w:ind w:left="14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4002" w:type="dxa"/>
            <w:vMerge w:val="restart"/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17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1052"/>
                <w:tab w:val="left" w:pos="2900"/>
                <w:tab w:val="left" w:pos="4779"/>
              </w:tabs>
              <w:spacing w:line="298" w:lineRule="exact"/>
              <w:ind w:left="9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по</w:t>
            </w:r>
            <w:r w:rsidRPr="001D0150">
              <w:rPr>
                <w:sz w:val="24"/>
                <w:szCs w:val="24"/>
              </w:rPr>
              <w:tab/>
              <w:t>ситуации,</w:t>
            </w:r>
            <w:r w:rsidRPr="001D0150">
              <w:rPr>
                <w:sz w:val="24"/>
                <w:szCs w:val="24"/>
              </w:rPr>
              <w:tab/>
              <w:t>связанной</w:t>
            </w:r>
            <w:r w:rsidRPr="001D0150">
              <w:rPr>
                <w:sz w:val="24"/>
                <w:szCs w:val="24"/>
              </w:rPr>
              <w:tab/>
            </w:r>
            <w:proofErr w:type="gramStart"/>
            <w:r w:rsidRPr="001D015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723292" w:rsidRPr="001D0150" w:rsidRDefault="0072321E" w:rsidP="00143285">
            <w:pPr>
              <w:pStyle w:val="TableParagraph"/>
              <w:spacing w:line="298" w:lineRule="exact"/>
              <w:ind w:left="141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ДО</w:t>
            </w:r>
            <w:r w:rsidR="00143285" w:rsidRPr="001D0150">
              <w:rPr>
                <w:sz w:val="24"/>
                <w:szCs w:val="24"/>
              </w:rPr>
              <w:t>У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16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926"/>
                <w:tab w:val="left" w:pos="4059"/>
              </w:tabs>
              <w:spacing w:line="297" w:lineRule="exact"/>
              <w:ind w:left="92"/>
              <w:rPr>
                <w:sz w:val="24"/>
                <w:szCs w:val="24"/>
              </w:rPr>
            </w:pPr>
            <w:proofErr w:type="spellStart"/>
            <w:r w:rsidRPr="001D0150">
              <w:rPr>
                <w:sz w:val="24"/>
                <w:szCs w:val="24"/>
              </w:rPr>
              <w:t>коронавирусом</w:t>
            </w:r>
            <w:proofErr w:type="spellEnd"/>
            <w:r w:rsidRPr="001D0150">
              <w:rPr>
                <w:sz w:val="24"/>
                <w:szCs w:val="24"/>
              </w:rPr>
              <w:tab/>
              <w:t>в</w:t>
            </w:r>
            <w:r w:rsidRPr="001D0150">
              <w:rPr>
                <w:sz w:val="24"/>
                <w:szCs w:val="24"/>
              </w:rPr>
              <w:tab/>
              <w:t>рамках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16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723292" w:rsidRPr="001D0150" w:rsidRDefault="0072321E" w:rsidP="00143285">
            <w:pPr>
              <w:pStyle w:val="TableParagraph"/>
              <w:tabs>
                <w:tab w:val="left" w:pos="2984"/>
                <w:tab w:val="left" w:pos="4239"/>
              </w:tabs>
              <w:spacing w:line="297" w:lineRule="exact"/>
              <w:ind w:left="9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информационного</w:t>
            </w:r>
            <w:r w:rsidRPr="001D0150">
              <w:rPr>
                <w:sz w:val="24"/>
                <w:szCs w:val="24"/>
              </w:rPr>
              <w:tab/>
              <w:t>поля</w:t>
            </w:r>
            <w:r w:rsidRPr="001D0150">
              <w:rPr>
                <w:sz w:val="24"/>
                <w:szCs w:val="24"/>
              </w:rPr>
              <w:tab/>
              <w:t>ДО</w:t>
            </w:r>
            <w:r w:rsidR="00143285" w:rsidRPr="001D0150">
              <w:rPr>
                <w:sz w:val="24"/>
                <w:szCs w:val="24"/>
              </w:rPr>
              <w:t>У</w:t>
            </w:r>
            <w:r w:rsidRPr="001D0150">
              <w:rPr>
                <w:sz w:val="24"/>
                <w:szCs w:val="24"/>
              </w:rPr>
              <w:t>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16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723292" w:rsidRPr="001D0150" w:rsidRDefault="0072321E">
            <w:pPr>
              <w:pStyle w:val="TableParagraph"/>
              <w:tabs>
                <w:tab w:val="left" w:pos="2273"/>
                <w:tab w:val="left" w:pos="4359"/>
              </w:tabs>
              <w:spacing w:line="297" w:lineRule="exact"/>
              <w:ind w:left="9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организовать</w:t>
            </w:r>
            <w:r w:rsidRPr="001D0150">
              <w:rPr>
                <w:sz w:val="24"/>
                <w:szCs w:val="24"/>
              </w:rPr>
              <w:tab/>
              <w:t>ежедневный</w:t>
            </w:r>
            <w:r w:rsidRPr="001D0150">
              <w:rPr>
                <w:sz w:val="24"/>
                <w:szCs w:val="24"/>
              </w:rPr>
              <w:tab/>
              <w:t>сбор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  <w:tr w:rsidR="00723292" w:rsidRPr="001D0150" w:rsidTr="004C1159">
        <w:trPr>
          <w:trHeight w:val="320"/>
        </w:trPr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723292" w:rsidRPr="001D0150" w:rsidRDefault="0072321E" w:rsidP="00143285">
            <w:pPr>
              <w:pStyle w:val="TableParagraph"/>
              <w:spacing w:line="300" w:lineRule="exact"/>
              <w:ind w:left="92"/>
              <w:rPr>
                <w:sz w:val="24"/>
                <w:szCs w:val="24"/>
              </w:rPr>
            </w:pPr>
            <w:r w:rsidRPr="001D0150">
              <w:rPr>
                <w:sz w:val="24"/>
                <w:szCs w:val="24"/>
              </w:rPr>
              <w:t>информации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о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случаях</w:t>
            </w:r>
            <w:r w:rsidRPr="001D0150">
              <w:rPr>
                <w:spacing w:val="-2"/>
                <w:sz w:val="24"/>
                <w:szCs w:val="24"/>
              </w:rPr>
              <w:t xml:space="preserve"> </w:t>
            </w:r>
            <w:r w:rsidRPr="001D0150">
              <w:rPr>
                <w:sz w:val="24"/>
                <w:szCs w:val="24"/>
              </w:rPr>
              <w:t>заболеваний</w:t>
            </w:r>
            <w:r w:rsidR="00143285" w:rsidRPr="001D0150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</w:tcBorders>
          </w:tcPr>
          <w:p w:rsidR="00723292" w:rsidRPr="001D0150" w:rsidRDefault="007232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723292" w:rsidRPr="001D0150" w:rsidRDefault="00723292">
            <w:pPr>
              <w:rPr>
                <w:sz w:val="24"/>
                <w:szCs w:val="24"/>
              </w:rPr>
            </w:pPr>
          </w:p>
        </w:tc>
      </w:tr>
    </w:tbl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rPr>
          <w:sz w:val="24"/>
          <w:szCs w:val="24"/>
        </w:rPr>
      </w:pPr>
    </w:p>
    <w:p w:rsidR="00723292" w:rsidRPr="001D0150" w:rsidRDefault="00723292">
      <w:pPr>
        <w:spacing w:before="7"/>
        <w:rPr>
          <w:sz w:val="24"/>
          <w:szCs w:val="24"/>
        </w:rPr>
      </w:pPr>
    </w:p>
    <w:p w:rsidR="00723292" w:rsidRPr="001D0150" w:rsidRDefault="0072321E">
      <w:pPr>
        <w:spacing w:before="90"/>
        <w:ind w:left="7439" w:right="7240"/>
        <w:jc w:val="center"/>
        <w:rPr>
          <w:sz w:val="24"/>
          <w:szCs w:val="24"/>
        </w:rPr>
      </w:pPr>
      <w:r w:rsidRPr="001D0150">
        <w:rPr>
          <w:sz w:val="24"/>
          <w:szCs w:val="24"/>
        </w:rPr>
        <w:t>13</w:t>
      </w:r>
    </w:p>
    <w:sectPr w:rsidR="00723292" w:rsidRPr="001D0150" w:rsidSect="00723292">
      <w:pgSz w:w="16760" w:h="11780" w:orient="landscape"/>
      <w:pgMar w:top="24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4A" w:rsidRDefault="005C444A" w:rsidP="004C1159">
      <w:r>
        <w:separator/>
      </w:r>
    </w:p>
  </w:endnote>
  <w:endnote w:type="continuationSeparator" w:id="0">
    <w:p w:rsidR="005C444A" w:rsidRDefault="005C444A" w:rsidP="004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4A" w:rsidRDefault="005C444A" w:rsidP="004C1159">
      <w:r>
        <w:separator/>
      </w:r>
    </w:p>
  </w:footnote>
  <w:footnote w:type="continuationSeparator" w:id="0">
    <w:p w:rsidR="005C444A" w:rsidRDefault="005C444A" w:rsidP="004C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149"/>
    <w:multiLevelType w:val="hybridMultilevel"/>
    <w:tmpl w:val="815C2476"/>
    <w:lvl w:ilvl="0" w:tplc="1DACC4AA">
      <w:numFmt w:val="bullet"/>
      <w:lvlText w:val="•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37B21A6C">
      <w:numFmt w:val="bullet"/>
      <w:lvlText w:val="•"/>
      <w:lvlJc w:val="left"/>
      <w:pPr>
        <w:ind w:left="611" w:hanging="356"/>
      </w:pPr>
      <w:rPr>
        <w:rFonts w:hint="default"/>
        <w:lang w:val="ru-RU" w:eastAsia="en-US" w:bidi="ar-SA"/>
      </w:rPr>
    </w:lvl>
    <w:lvl w:ilvl="2" w:tplc="219005F8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3" w:tplc="62FE15EE">
      <w:numFmt w:val="bullet"/>
      <w:lvlText w:val="•"/>
      <w:lvlJc w:val="left"/>
      <w:pPr>
        <w:ind w:left="1593" w:hanging="356"/>
      </w:pPr>
      <w:rPr>
        <w:rFonts w:hint="default"/>
        <w:lang w:val="ru-RU" w:eastAsia="en-US" w:bidi="ar-SA"/>
      </w:rPr>
    </w:lvl>
    <w:lvl w:ilvl="4" w:tplc="BE14B970">
      <w:numFmt w:val="bullet"/>
      <w:lvlText w:val="•"/>
      <w:lvlJc w:val="left"/>
      <w:pPr>
        <w:ind w:left="2084" w:hanging="356"/>
      </w:pPr>
      <w:rPr>
        <w:rFonts w:hint="default"/>
        <w:lang w:val="ru-RU" w:eastAsia="en-US" w:bidi="ar-SA"/>
      </w:rPr>
    </w:lvl>
    <w:lvl w:ilvl="5" w:tplc="A454D90A">
      <w:numFmt w:val="bullet"/>
      <w:lvlText w:val="•"/>
      <w:lvlJc w:val="left"/>
      <w:pPr>
        <w:ind w:left="2575" w:hanging="356"/>
      </w:pPr>
      <w:rPr>
        <w:rFonts w:hint="default"/>
        <w:lang w:val="ru-RU" w:eastAsia="en-US" w:bidi="ar-SA"/>
      </w:rPr>
    </w:lvl>
    <w:lvl w:ilvl="6" w:tplc="D2F21A0E">
      <w:numFmt w:val="bullet"/>
      <w:lvlText w:val="•"/>
      <w:lvlJc w:val="left"/>
      <w:pPr>
        <w:ind w:left="3066" w:hanging="356"/>
      </w:pPr>
      <w:rPr>
        <w:rFonts w:hint="default"/>
        <w:lang w:val="ru-RU" w:eastAsia="en-US" w:bidi="ar-SA"/>
      </w:rPr>
    </w:lvl>
    <w:lvl w:ilvl="7" w:tplc="11F6730C">
      <w:numFmt w:val="bullet"/>
      <w:lvlText w:val="•"/>
      <w:lvlJc w:val="left"/>
      <w:pPr>
        <w:ind w:left="3557" w:hanging="356"/>
      </w:pPr>
      <w:rPr>
        <w:rFonts w:hint="default"/>
        <w:lang w:val="ru-RU" w:eastAsia="en-US" w:bidi="ar-SA"/>
      </w:rPr>
    </w:lvl>
    <w:lvl w:ilvl="8" w:tplc="2C00494E">
      <w:numFmt w:val="bullet"/>
      <w:lvlText w:val="•"/>
      <w:lvlJc w:val="left"/>
      <w:pPr>
        <w:ind w:left="4048" w:hanging="356"/>
      </w:pPr>
      <w:rPr>
        <w:rFonts w:hint="default"/>
        <w:lang w:val="ru-RU" w:eastAsia="en-US" w:bidi="ar-SA"/>
      </w:rPr>
    </w:lvl>
  </w:abstractNum>
  <w:abstractNum w:abstractNumId="1">
    <w:nsid w:val="51FC6D8B"/>
    <w:multiLevelType w:val="hybridMultilevel"/>
    <w:tmpl w:val="69F695A0"/>
    <w:lvl w:ilvl="0" w:tplc="C0285C24">
      <w:numFmt w:val="bullet"/>
      <w:lvlText w:val="—"/>
      <w:lvlJc w:val="left"/>
      <w:pPr>
        <w:ind w:left="46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EDE84">
      <w:numFmt w:val="bullet"/>
      <w:lvlText w:val="•"/>
      <w:lvlJc w:val="left"/>
      <w:pPr>
        <w:ind w:left="910" w:hanging="351"/>
      </w:pPr>
      <w:rPr>
        <w:rFonts w:hint="default"/>
        <w:lang w:val="ru-RU" w:eastAsia="en-US" w:bidi="ar-SA"/>
      </w:rPr>
    </w:lvl>
    <w:lvl w:ilvl="2" w:tplc="EB4AF7F6">
      <w:numFmt w:val="bullet"/>
      <w:lvlText w:val="•"/>
      <w:lvlJc w:val="left"/>
      <w:pPr>
        <w:ind w:left="1361" w:hanging="351"/>
      </w:pPr>
      <w:rPr>
        <w:rFonts w:hint="default"/>
        <w:lang w:val="ru-RU" w:eastAsia="en-US" w:bidi="ar-SA"/>
      </w:rPr>
    </w:lvl>
    <w:lvl w:ilvl="3" w:tplc="3A2C240A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4" w:tplc="1774FF4C">
      <w:numFmt w:val="bullet"/>
      <w:lvlText w:val="•"/>
      <w:lvlJc w:val="left"/>
      <w:pPr>
        <w:ind w:left="2262" w:hanging="351"/>
      </w:pPr>
      <w:rPr>
        <w:rFonts w:hint="default"/>
        <w:lang w:val="ru-RU" w:eastAsia="en-US" w:bidi="ar-SA"/>
      </w:rPr>
    </w:lvl>
    <w:lvl w:ilvl="5" w:tplc="C4208A8E">
      <w:numFmt w:val="bullet"/>
      <w:lvlText w:val="•"/>
      <w:lvlJc w:val="left"/>
      <w:pPr>
        <w:ind w:left="2712" w:hanging="351"/>
      </w:pPr>
      <w:rPr>
        <w:rFonts w:hint="default"/>
        <w:lang w:val="ru-RU" w:eastAsia="en-US" w:bidi="ar-SA"/>
      </w:rPr>
    </w:lvl>
    <w:lvl w:ilvl="6" w:tplc="0B4CD8C2">
      <w:numFmt w:val="bullet"/>
      <w:lvlText w:val="•"/>
      <w:lvlJc w:val="left"/>
      <w:pPr>
        <w:ind w:left="3163" w:hanging="351"/>
      </w:pPr>
      <w:rPr>
        <w:rFonts w:hint="default"/>
        <w:lang w:val="ru-RU" w:eastAsia="en-US" w:bidi="ar-SA"/>
      </w:rPr>
    </w:lvl>
    <w:lvl w:ilvl="7" w:tplc="2EDC179C">
      <w:numFmt w:val="bullet"/>
      <w:lvlText w:val="•"/>
      <w:lvlJc w:val="left"/>
      <w:pPr>
        <w:ind w:left="3613" w:hanging="351"/>
      </w:pPr>
      <w:rPr>
        <w:rFonts w:hint="default"/>
        <w:lang w:val="ru-RU" w:eastAsia="en-US" w:bidi="ar-SA"/>
      </w:rPr>
    </w:lvl>
    <w:lvl w:ilvl="8" w:tplc="FF620058">
      <w:numFmt w:val="bullet"/>
      <w:lvlText w:val="•"/>
      <w:lvlJc w:val="left"/>
      <w:pPr>
        <w:ind w:left="4064" w:hanging="351"/>
      </w:pPr>
      <w:rPr>
        <w:rFonts w:hint="default"/>
        <w:lang w:val="ru-RU" w:eastAsia="en-US" w:bidi="ar-SA"/>
      </w:rPr>
    </w:lvl>
  </w:abstractNum>
  <w:abstractNum w:abstractNumId="2">
    <w:nsid w:val="541F69FD"/>
    <w:multiLevelType w:val="hybridMultilevel"/>
    <w:tmpl w:val="9FAAEEC6"/>
    <w:lvl w:ilvl="0" w:tplc="BBD09BF4">
      <w:numFmt w:val="bullet"/>
      <w:lvlText w:val="•"/>
      <w:lvlJc w:val="left"/>
      <w:pPr>
        <w:ind w:left="62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0A774">
      <w:numFmt w:val="bullet"/>
      <w:lvlText w:val="•"/>
      <w:lvlJc w:val="left"/>
      <w:pPr>
        <w:ind w:left="1054" w:hanging="168"/>
      </w:pPr>
      <w:rPr>
        <w:rFonts w:hint="default"/>
        <w:lang w:val="ru-RU" w:eastAsia="en-US" w:bidi="ar-SA"/>
      </w:rPr>
    </w:lvl>
    <w:lvl w:ilvl="2" w:tplc="86365850">
      <w:numFmt w:val="bullet"/>
      <w:lvlText w:val="•"/>
      <w:lvlJc w:val="left"/>
      <w:pPr>
        <w:ind w:left="1489" w:hanging="168"/>
      </w:pPr>
      <w:rPr>
        <w:rFonts w:hint="default"/>
        <w:lang w:val="ru-RU" w:eastAsia="en-US" w:bidi="ar-SA"/>
      </w:rPr>
    </w:lvl>
    <w:lvl w:ilvl="3" w:tplc="71F8CEE4">
      <w:numFmt w:val="bullet"/>
      <w:lvlText w:val="•"/>
      <w:lvlJc w:val="left"/>
      <w:pPr>
        <w:ind w:left="1923" w:hanging="168"/>
      </w:pPr>
      <w:rPr>
        <w:rFonts w:hint="default"/>
        <w:lang w:val="ru-RU" w:eastAsia="en-US" w:bidi="ar-SA"/>
      </w:rPr>
    </w:lvl>
    <w:lvl w:ilvl="4" w:tplc="8AE601B6">
      <w:numFmt w:val="bullet"/>
      <w:lvlText w:val="•"/>
      <w:lvlJc w:val="left"/>
      <w:pPr>
        <w:ind w:left="2358" w:hanging="168"/>
      </w:pPr>
      <w:rPr>
        <w:rFonts w:hint="default"/>
        <w:lang w:val="ru-RU" w:eastAsia="en-US" w:bidi="ar-SA"/>
      </w:rPr>
    </w:lvl>
    <w:lvl w:ilvl="5" w:tplc="08561C44">
      <w:numFmt w:val="bullet"/>
      <w:lvlText w:val="•"/>
      <w:lvlJc w:val="left"/>
      <w:pPr>
        <w:ind w:left="2792" w:hanging="168"/>
      </w:pPr>
      <w:rPr>
        <w:rFonts w:hint="default"/>
        <w:lang w:val="ru-RU" w:eastAsia="en-US" w:bidi="ar-SA"/>
      </w:rPr>
    </w:lvl>
    <w:lvl w:ilvl="6" w:tplc="B1D4A2A2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7" w:tplc="C2E42E1C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8" w:tplc="62942676">
      <w:numFmt w:val="bullet"/>
      <w:lvlText w:val="•"/>
      <w:lvlJc w:val="left"/>
      <w:pPr>
        <w:ind w:left="4096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3292"/>
    <w:rsid w:val="0008690B"/>
    <w:rsid w:val="00087866"/>
    <w:rsid w:val="00143285"/>
    <w:rsid w:val="001D0150"/>
    <w:rsid w:val="0022022F"/>
    <w:rsid w:val="002822E8"/>
    <w:rsid w:val="002E423D"/>
    <w:rsid w:val="003A33DB"/>
    <w:rsid w:val="003E2DB8"/>
    <w:rsid w:val="00426E71"/>
    <w:rsid w:val="004C1159"/>
    <w:rsid w:val="005C444A"/>
    <w:rsid w:val="00634103"/>
    <w:rsid w:val="0072321E"/>
    <w:rsid w:val="00723292"/>
    <w:rsid w:val="00D721B5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2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29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3292"/>
  </w:style>
  <w:style w:type="paragraph" w:customStyle="1" w:styleId="TableParagraph">
    <w:name w:val="Table Paragraph"/>
    <w:basedOn w:val="a"/>
    <w:uiPriority w:val="1"/>
    <w:qFormat/>
    <w:rsid w:val="00723292"/>
  </w:style>
  <w:style w:type="paragraph" w:styleId="a5">
    <w:name w:val="Balloon Text"/>
    <w:basedOn w:val="a"/>
    <w:link w:val="a6"/>
    <w:uiPriority w:val="99"/>
    <w:semiHidden/>
    <w:unhideWhenUsed/>
    <w:rsid w:val="00723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1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C1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C11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115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C11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15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Asus</cp:lastModifiedBy>
  <cp:revision>11</cp:revision>
  <dcterms:created xsi:type="dcterms:W3CDTF">2021-05-12T04:25:00Z</dcterms:created>
  <dcterms:modified xsi:type="dcterms:W3CDTF">2021-05-14T04:10:00Z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2021-05-12T00:00:00Z</vt:filetime>
  </property>
</Properties>
</file>